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E0537" w14:textId="57470B90" w:rsidR="001352BC" w:rsidRPr="001607E2" w:rsidDel="00DF5A9C" w:rsidRDefault="00E336B7" w:rsidP="001352BC">
      <w:pPr>
        <w:pStyle w:val="DatumtitelbladBFT"/>
        <w:rPr>
          <w:del w:id="0" w:author="Janine de Jong" w:date="2025-07-09T14:17:00Z" w16du:dateUtc="2025-07-09T12:17:00Z"/>
        </w:rPr>
      </w:pPr>
      <w:del w:id="1" w:author="Janine de Jong" w:date="2025-07-09T14:17:00Z" w16du:dateUtc="2025-07-09T12:17:00Z">
        <w:r w:rsidDel="00DF5A9C">
          <w:rPr>
            <w:noProof/>
          </w:rPr>
          <w:drawing>
            <wp:anchor distT="0" distB="0" distL="114300" distR="114300" simplePos="0" relativeHeight="251670186" behindDoc="1" locked="1" layoutInCell="1" allowOverlap="1" wp14:anchorId="4B84326F" wp14:editId="298FA26B">
              <wp:simplePos x="0" y="0"/>
              <wp:positionH relativeFrom="page">
                <wp:posOffset>0</wp:posOffset>
              </wp:positionH>
              <wp:positionV relativeFrom="page">
                <wp:posOffset>0</wp:posOffset>
              </wp:positionV>
              <wp:extent cx="7560000" cy="1447200"/>
              <wp:effectExtent l="0" t="0" r="0" b="0"/>
              <wp:wrapNone/>
              <wp:docPr id="21" name="1_para01#E2410161200JU Plaatjes logo p1.e [Alt text =Logo B F T Bureau Financieel Toezicht, a](JU-LOCK)" descr="Logo B F T Bureau Financieel Toezicht, autoriteit voor financieel-juridisch toezicht"/>
              <wp:cNvGraphicFramePr>
                <a:graphicFrameLocks xmlns:a="http://schemas.openxmlformats.org/drawingml/2006/main" noSelect="1"/>
              </wp:cNvGraphicFramePr>
              <a:graphic xmlns:a="http://schemas.openxmlformats.org/drawingml/2006/main">
                <a:graphicData uri="http://schemas.openxmlformats.org/drawingml/2006/picture">
                  <pic:pic xmlns:pic="http://schemas.openxmlformats.org/drawingml/2006/picture">
                    <pic:nvPicPr>
                      <pic:cNvPr id="21" name="1_para01#E2410161200JU Plaatjes logo p1.e [Alt text =Logo B F T Bureau Financieel Toezicht, a]" descr="Logo B F T Bureau Financieel Toezicht, autoriteit voor financieel-juridisch toezicht"/>
                      <pic:cNvPicPr/>
                    </pic:nvPicPr>
                    <pic:blipFill>
                      <a:blip r:embed="rId12"/>
                      <a:stretch>
                        <a:fillRect/>
                      </a:stretch>
                    </pic:blipFill>
                    <pic:spPr>
                      <a:xfrm>
                        <a:off x="0" y="0"/>
                        <a:ext cx="7560000" cy="1447200"/>
                      </a:xfrm>
                      <a:prstGeom prst="rect">
                        <a:avLst/>
                      </a:prstGeom>
                    </pic:spPr>
                  </pic:pic>
                </a:graphicData>
              </a:graphic>
              <wp14:sizeRelH relativeFrom="margin">
                <wp14:pctWidth>0</wp14:pctWidth>
              </wp14:sizeRelH>
              <wp14:sizeRelV relativeFrom="margin">
                <wp14:pctHeight>0</wp14:pctHeight>
              </wp14:sizeRelV>
            </wp:anchor>
          </w:drawing>
        </w:r>
      </w:del>
    </w:p>
    <w:p w14:paraId="208ADEA2" w14:textId="426A505F" w:rsidR="001352BC" w:rsidRPr="005966CB" w:rsidDel="00DF5A9C" w:rsidRDefault="00DF5A9C" w:rsidP="001352BC">
      <w:pPr>
        <w:pStyle w:val="TitelBFT"/>
        <w:rPr>
          <w:del w:id="2" w:author="Janine de Jong" w:date="2025-07-09T14:17:00Z" w16du:dateUtc="2025-07-09T12:17:00Z"/>
        </w:rPr>
      </w:pPr>
      <w:customXmlDelRangeStart w:id="3" w:author="Janine de Jong" w:date="2025-07-09T14:17:00Z"/>
      <w:sdt>
        <w:sdtPr>
          <w:tag w:val="Titel"/>
          <w:id w:val="-210580293"/>
          <w:placeholder>
            <w:docPart w:val="3428AA494E334C1A8CB1E4277E36C730"/>
          </w:placeholder>
          <w:dataBinding w:prefixMappings="xmlns:ns0='http://www.joulesunlimited.com/ccmappings' " w:xpath="/ns0:ju[1]/ns0:Titel[1]" w:storeItemID="{F5CF753A-DAAF-4235-8ED5-DA49D248ED5B}"/>
          <w:text/>
        </w:sdtPr>
        <w:sdtEndPr/>
        <w:sdtContent>
          <w:customXmlDelRangeEnd w:id="3"/>
          <w:del w:id="4" w:author="Janine de Jong" w:date="2025-07-09T14:17:00Z" w16du:dateUtc="2025-07-09T12:17:00Z">
            <w:r w:rsidR="00252414" w:rsidDel="00DF5A9C">
              <w:delText>Accountantsprotocol Notariaat BFT, voor standaard 4400-opdrachten</w:delText>
            </w:r>
          </w:del>
          <w:customXmlDelRangeStart w:id="5" w:author="Janine de Jong" w:date="2025-07-09T14:17:00Z"/>
        </w:sdtContent>
      </w:sdt>
      <w:customXmlDelRangeEnd w:id="5"/>
    </w:p>
    <w:p w14:paraId="0A8BA38E" w14:textId="2B73C8E3" w:rsidR="001352BC" w:rsidDel="00DF5A9C" w:rsidRDefault="00DF5A9C" w:rsidP="001352BC">
      <w:pPr>
        <w:pStyle w:val="SubtitelBFT"/>
        <w:rPr>
          <w:del w:id="6" w:author="Janine de Jong" w:date="2025-07-09T14:17:00Z" w16du:dateUtc="2025-07-09T12:17:00Z"/>
          <w:szCs w:val="36"/>
        </w:rPr>
      </w:pPr>
      <w:customXmlDelRangeStart w:id="7" w:author="Janine de Jong" w:date="2025-07-09T14:17:00Z"/>
      <w:sdt>
        <w:sdtPr>
          <w:rPr>
            <w:rFonts w:ascii="Arial" w:hAnsi="Arial" w:cs="Arial"/>
            <w:szCs w:val="36"/>
          </w:rPr>
          <w:id w:val="-1923101951"/>
          <w:placeholder>
            <w:docPart w:val="1C0F26F3C0C342D5B3CA32DC124CC8E5"/>
          </w:placeholder>
          <w:text/>
        </w:sdtPr>
        <w:sdtEndPr/>
        <w:sdtContent>
          <w:customXmlDelRangeEnd w:id="7"/>
          <w:del w:id="8" w:author="Janine de Jong" w:date="2025-07-09T14:17:00Z" w16du:dateUtc="2025-07-09T12:17:00Z">
            <w:r w:rsidR="00F816F4" w:rsidRPr="00987CB8" w:rsidDel="00DF5A9C">
              <w:rPr>
                <w:rFonts w:ascii="Arial" w:hAnsi="Arial" w:cs="Arial"/>
                <w:szCs w:val="36"/>
              </w:rPr>
              <w:delText xml:space="preserve">Werkzaamheden jaargegevens (artikel 24 Wna) en artikel 2 lid 4 Rna over </w:delText>
            </w:r>
            <w:r w:rsidR="00F816F4" w:rsidDel="00DF5A9C">
              <w:rPr>
                <w:rFonts w:ascii="Arial" w:hAnsi="Arial" w:cs="Arial"/>
                <w:szCs w:val="36"/>
              </w:rPr>
              <w:delText xml:space="preserve">de boekjaren </w:delText>
            </w:r>
            <w:r w:rsidR="00F816F4" w:rsidRPr="00987CB8" w:rsidDel="00DF5A9C">
              <w:rPr>
                <w:rFonts w:ascii="Arial" w:hAnsi="Arial" w:cs="Arial"/>
                <w:szCs w:val="36"/>
              </w:rPr>
              <w:delText>2024 en 2025</w:delText>
            </w:r>
          </w:del>
          <w:customXmlDelRangeStart w:id="9" w:author="Janine de Jong" w:date="2025-07-09T14:17:00Z"/>
        </w:sdtContent>
      </w:sdt>
      <w:customXmlDelRangeEnd w:id="9"/>
    </w:p>
    <w:p w14:paraId="2A0E22A1" w14:textId="3CD79BB8" w:rsidR="00704735" w:rsidRPr="00CC0211" w:rsidDel="00DF5A9C" w:rsidRDefault="00704735" w:rsidP="00704735">
      <w:pPr>
        <w:pStyle w:val="Kop1zondernummernietintocBFT"/>
        <w:rPr>
          <w:del w:id="10" w:author="Janine de Jong" w:date="2025-07-09T14:17:00Z" w16du:dateUtc="2025-07-09T12:17:00Z"/>
        </w:rPr>
      </w:pPr>
      <w:del w:id="11" w:author="Janine de Jong" w:date="2025-07-09T14:17:00Z" w16du:dateUtc="2025-07-09T12:17:00Z">
        <w:r w:rsidRPr="00CC0211" w:rsidDel="00DF5A9C">
          <w:delText>Inhoud</w:delText>
        </w:r>
      </w:del>
    </w:p>
    <w:p w14:paraId="3F6C26B0" w14:textId="20C7AF96" w:rsidR="002E1A09" w:rsidDel="00DF5A9C" w:rsidRDefault="00335B18">
      <w:pPr>
        <w:pStyle w:val="Inhopg1"/>
        <w:rPr>
          <w:del w:id="12" w:author="Janine de Jong" w:date="2025-07-09T14:17:00Z" w16du:dateUtc="2025-07-09T12:17:00Z"/>
          <w:rFonts w:asciiTheme="minorHAnsi" w:eastAsiaTheme="minorEastAsia" w:hAnsiTheme="minorHAnsi"/>
          <w:b w:val="0"/>
          <w:noProof/>
          <w:color w:val="auto"/>
          <w:kern w:val="2"/>
          <w:sz w:val="24"/>
          <w:szCs w:val="24"/>
          <w:lang w:eastAsia="nl-NL" w:bidi="ar-SA"/>
          <w14:ligatures w14:val="standardContextual"/>
        </w:rPr>
      </w:pPr>
      <w:del w:id="13" w:author="Janine de Jong" w:date="2025-07-09T14:17:00Z" w16du:dateUtc="2025-07-09T12:17:00Z">
        <w:r w:rsidDel="00DF5A9C">
          <w:fldChar w:fldCharType="begin"/>
        </w:r>
        <w:r w:rsidR="00193556" w:rsidDel="00DF5A9C">
          <w:delInstrText xml:space="preserve"> TOC \n "0-0" \h \w \z \t "Kop 1 BFT;1;Bijlage kop 1 BFT;1;Kop 2 BFT;2;Kop 3 BFT;3" \t "Kop 1 BFT,1,Bijlage kop 1 BFT,1,Kop 2 BFT,2,Kop 3 BFT,3" </w:delInstrText>
        </w:r>
        <w:r w:rsidDel="00DF5A9C">
          <w:fldChar w:fldCharType="separate"/>
        </w:r>
        <w:r w:rsidR="00DF5A9C" w:rsidDel="00DF5A9C">
          <w:fldChar w:fldCharType="begin"/>
        </w:r>
        <w:r w:rsidR="00DF5A9C" w:rsidDel="00DF5A9C">
          <w:delInstrText>HYPERLINK \l "_Toc199345133"</w:delInstrText>
        </w:r>
        <w:r w:rsidR="00DF5A9C" w:rsidDel="00DF5A9C">
          <w:fldChar w:fldCharType="separate"/>
        </w:r>
        <w:r w:rsidR="002E1A09" w:rsidRPr="00182D1C" w:rsidDel="00DF5A9C">
          <w:rPr>
            <w:rStyle w:val="Hyperlink"/>
            <w:noProof/>
          </w:rPr>
          <w:delText>1.</w:delText>
        </w:r>
        <w:r w:rsidR="002E1A09" w:rsidRPr="00182D1C" w:rsidDel="00DF5A9C">
          <w:rPr>
            <w:rStyle w:val="Hyperlink"/>
            <w:noProof/>
          </w:rPr>
          <w:tab/>
          <w:delText>Uitgangspunten</w:delText>
        </w:r>
        <w:r w:rsidR="002E1A09" w:rsidDel="00DF5A9C">
          <w:rPr>
            <w:noProof/>
            <w:webHidden/>
          </w:rPr>
          <w:tab/>
        </w:r>
        <w:r w:rsidR="002E1A09" w:rsidDel="00DF5A9C">
          <w:rPr>
            <w:noProof/>
            <w:webHidden/>
          </w:rPr>
          <w:fldChar w:fldCharType="begin"/>
        </w:r>
        <w:r w:rsidR="002E1A09" w:rsidDel="00DF5A9C">
          <w:rPr>
            <w:noProof/>
            <w:webHidden/>
          </w:rPr>
          <w:delInstrText xml:space="preserve"> PAGEREF _Toc199345133 \h </w:delInstrText>
        </w:r>
        <w:r w:rsidR="002E1A09" w:rsidDel="00DF5A9C">
          <w:rPr>
            <w:noProof/>
            <w:webHidden/>
          </w:rPr>
        </w:r>
        <w:r w:rsidR="002E1A09" w:rsidDel="00DF5A9C">
          <w:rPr>
            <w:noProof/>
            <w:webHidden/>
          </w:rPr>
          <w:fldChar w:fldCharType="separate"/>
        </w:r>
        <w:r w:rsidR="008A57AE" w:rsidDel="00DF5A9C">
          <w:rPr>
            <w:noProof/>
            <w:webHidden/>
          </w:rPr>
          <w:delText>3</w:delText>
        </w:r>
        <w:r w:rsidR="002E1A09" w:rsidDel="00DF5A9C">
          <w:rPr>
            <w:noProof/>
            <w:webHidden/>
          </w:rPr>
          <w:fldChar w:fldCharType="end"/>
        </w:r>
        <w:r w:rsidR="00DF5A9C" w:rsidDel="00DF5A9C">
          <w:rPr>
            <w:noProof/>
          </w:rPr>
          <w:fldChar w:fldCharType="end"/>
        </w:r>
      </w:del>
    </w:p>
    <w:p w14:paraId="3314F7AB" w14:textId="329BE617" w:rsidR="002E1A09" w:rsidDel="00DF5A9C" w:rsidRDefault="00DF5A9C">
      <w:pPr>
        <w:pStyle w:val="Inhopg2"/>
        <w:rPr>
          <w:del w:id="14" w:author="Janine de Jong" w:date="2025-07-09T14:17:00Z" w16du:dateUtc="2025-07-09T12:17:00Z"/>
          <w:rFonts w:asciiTheme="minorHAnsi" w:eastAsiaTheme="minorEastAsia" w:hAnsiTheme="minorHAnsi"/>
          <w:b w:val="0"/>
          <w:noProof/>
          <w:color w:val="auto"/>
          <w:kern w:val="2"/>
          <w:sz w:val="24"/>
          <w:szCs w:val="24"/>
          <w:lang w:eastAsia="nl-NL" w:bidi="ar-SA"/>
          <w14:ligatures w14:val="standardContextual"/>
        </w:rPr>
      </w:pPr>
      <w:del w:id="15" w:author="Janine de Jong" w:date="2025-07-09T14:17:00Z" w16du:dateUtc="2025-07-09T12:17:00Z">
        <w:r w:rsidDel="00DF5A9C">
          <w:fldChar w:fldCharType="begin"/>
        </w:r>
        <w:r w:rsidDel="00DF5A9C">
          <w:delInstrText>HYPERLINK \l "_Toc199345134"</w:delInstrText>
        </w:r>
        <w:r w:rsidDel="00DF5A9C">
          <w:fldChar w:fldCharType="separate"/>
        </w:r>
        <w:r w:rsidR="002E1A09" w:rsidRPr="00182D1C" w:rsidDel="00DF5A9C">
          <w:rPr>
            <w:rStyle w:val="Hyperlink"/>
            <w:noProof/>
          </w:rPr>
          <w:delText>1.1</w:delText>
        </w:r>
        <w:r w:rsidR="002E1A09" w:rsidRPr="00182D1C" w:rsidDel="00DF5A9C">
          <w:rPr>
            <w:rStyle w:val="Hyperlink"/>
            <w:noProof/>
          </w:rPr>
          <w:tab/>
          <w:delText>Inleiding</w:delText>
        </w:r>
        <w:r w:rsidR="002E1A09" w:rsidDel="00DF5A9C">
          <w:rPr>
            <w:noProof/>
            <w:webHidden/>
          </w:rPr>
          <w:tab/>
        </w:r>
        <w:r w:rsidR="002E1A09" w:rsidDel="00DF5A9C">
          <w:rPr>
            <w:noProof/>
            <w:webHidden/>
          </w:rPr>
          <w:fldChar w:fldCharType="begin"/>
        </w:r>
        <w:r w:rsidR="002E1A09" w:rsidDel="00DF5A9C">
          <w:rPr>
            <w:noProof/>
            <w:webHidden/>
          </w:rPr>
          <w:delInstrText xml:space="preserve"> PAGEREF _Toc199345134 \h </w:delInstrText>
        </w:r>
        <w:r w:rsidR="002E1A09" w:rsidDel="00DF5A9C">
          <w:rPr>
            <w:noProof/>
            <w:webHidden/>
          </w:rPr>
        </w:r>
        <w:r w:rsidR="002E1A09" w:rsidDel="00DF5A9C">
          <w:rPr>
            <w:noProof/>
            <w:webHidden/>
          </w:rPr>
          <w:fldChar w:fldCharType="separate"/>
        </w:r>
        <w:r w:rsidR="008A57AE" w:rsidDel="00DF5A9C">
          <w:rPr>
            <w:noProof/>
            <w:webHidden/>
          </w:rPr>
          <w:delText>3</w:delText>
        </w:r>
        <w:r w:rsidR="002E1A09" w:rsidDel="00DF5A9C">
          <w:rPr>
            <w:noProof/>
            <w:webHidden/>
          </w:rPr>
          <w:fldChar w:fldCharType="end"/>
        </w:r>
        <w:r w:rsidDel="00DF5A9C">
          <w:rPr>
            <w:noProof/>
          </w:rPr>
          <w:fldChar w:fldCharType="end"/>
        </w:r>
      </w:del>
    </w:p>
    <w:p w14:paraId="466E2AC5" w14:textId="557B23FF" w:rsidR="002E1A09" w:rsidDel="00DF5A9C" w:rsidRDefault="00DF5A9C">
      <w:pPr>
        <w:pStyle w:val="Inhopg2"/>
        <w:rPr>
          <w:del w:id="16" w:author="Janine de Jong" w:date="2025-07-09T14:17:00Z" w16du:dateUtc="2025-07-09T12:17:00Z"/>
          <w:rFonts w:asciiTheme="minorHAnsi" w:eastAsiaTheme="minorEastAsia" w:hAnsiTheme="minorHAnsi"/>
          <w:b w:val="0"/>
          <w:noProof/>
          <w:color w:val="auto"/>
          <w:kern w:val="2"/>
          <w:sz w:val="24"/>
          <w:szCs w:val="24"/>
          <w:lang w:eastAsia="nl-NL" w:bidi="ar-SA"/>
          <w14:ligatures w14:val="standardContextual"/>
        </w:rPr>
      </w:pPr>
      <w:del w:id="17" w:author="Janine de Jong" w:date="2025-07-09T14:17:00Z" w16du:dateUtc="2025-07-09T12:17:00Z">
        <w:r w:rsidDel="00DF5A9C">
          <w:fldChar w:fldCharType="begin"/>
        </w:r>
        <w:r w:rsidDel="00DF5A9C">
          <w:delInstrText>HYPERLINK \l "_Toc199345135"</w:delInstrText>
        </w:r>
        <w:r w:rsidDel="00DF5A9C">
          <w:fldChar w:fldCharType="separate"/>
        </w:r>
        <w:r w:rsidR="002E1A09" w:rsidRPr="00182D1C" w:rsidDel="00DF5A9C">
          <w:rPr>
            <w:rStyle w:val="Hyperlink"/>
            <w:noProof/>
          </w:rPr>
          <w:delText>1.2</w:delText>
        </w:r>
        <w:r w:rsidR="002E1A09" w:rsidRPr="00182D1C" w:rsidDel="00DF5A9C">
          <w:rPr>
            <w:rStyle w:val="Hyperlink"/>
            <w:noProof/>
          </w:rPr>
          <w:tab/>
          <w:delText>Doelstelling</w:delText>
        </w:r>
        <w:r w:rsidR="002E1A09" w:rsidDel="00DF5A9C">
          <w:rPr>
            <w:noProof/>
            <w:webHidden/>
          </w:rPr>
          <w:tab/>
        </w:r>
        <w:r w:rsidR="002E1A09" w:rsidDel="00DF5A9C">
          <w:rPr>
            <w:noProof/>
            <w:webHidden/>
          </w:rPr>
          <w:fldChar w:fldCharType="begin"/>
        </w:r>
        <w:r w:rsidR="002E1A09" w:rsidDel="00DF5A9C">
          <w:rPr>
            <w:noProof/>
            <w:webHidden/>
          </w:rPr>
          <w:delInstrText xml:space="preserve"> PAGEREF _Toc199345135 \h </w:delInstrText>
        </w:r>
        <w:r w:rsidR="002E1A09" w:rsidDel="00DF5A9C">
          <w:rPr>
            <w:noProof/>
            <w:webHidden/>
          </w:rPr>
        </w:r>
        <w:r w:rsidR="002E1A09" w:rsidDel="00DF5A9C">
          <w:rPr>
            <w:noProof/>
            <w:webHidden/>
          </w:rPr>
          <w:fldChar w:fldCharType="separate"/>
        </w:r>
        <w:r w:rsidR="008A57AE" w:rsidDel="00DF5A9C">
          <w:rPr>
            <w:noProof/>
            <w:webHidden/>
          </w:rPr>
          <w:delText>3</w:delText>
        </w:r>
        <w:r w:rsidR="002E1A09" w:rsidDel="00DF5A9C">
          <w:rPr>
            <w:noProof/>
            <w:webHidden/>
          </w:rPr>
          <w:fldChar w:fldCharType="end"/>
        </w:r>
        <w:r w:rsidDel="00DF5A9C">
          <w:rPr>
            <w:noProof/>
          </w:rPr>
          <w:fldChar w:fldCharType="end"/>
        </w:r>
      </w:del>
    </w:p>
    <w:p w14:paraId="0B6BA4A2" w14:textId="30C15FBD" w:rsidR="002E1A09" w:rsidDel="00DF5A9C" w:rsidRDefault="00DF5A9C">
      <w:pPr>
        <w:pStyle w:val="Inhopg2"/>
        <w:rPr>
          <w:del w:id="18" w:author="Janine de Jong" w:date="2025-07-09T14:17:00Z" w16du:dateUtc="2025-07-09T12:17:00Z"/>
          <w:rFonts w:asciiTheme="minorHAnsi" w:eastAsiaTheme="minorEastAsia" w:hAnsiTheme="minorHAnsi"/>
          <w:b w:val="0"/>
          <w:noProof/>
          <w:color w:val="auto"/>
          <w:kern w:val="2"/>
          <w:sz w:val="24"/>
          <w:szCs w:val="24"/>
          <w:lang w:eastAsia="nl-NL" w:bidi="ar-SA"/>
          <w14:ligatures w14:val="standardContextual"/>
        </w:rPr>
      </w:pPr>
      <w:del w:id="19" w:author="Janine de Jong" w:date="2025-07-09T14:17:00Z" w16du:dateUtc="2025-07-09T12:17:00Z">
        <w:r w:rsidDel="00DF5A9C">
          <w:fldChar w:fldCharType="begin"/>
        </w:r>
        <w:r w:rsidDel="00DF5A9C">
          <w:delInstrText>HYPERLINK \l "_Toc199345136"</w:delInstrText>
        </w:r>
        <w:r w:rsidDel="00DF5A9C">
          <w:fldChar w:fldCharType="separate"/>
        </w:r>
        <w:r w:rsidR="002E1A09" w:rsidRPr="00182D1C" w:rsidDel="00DF5A9C">
          <w:rPr>
            <w:rStyle w:val="Hyperlink"/>
            <w:noProof/>
          </w:rPr>
          <w:delText>1.3</w:delText>
        </w:r>
        <w:r w:rsidR="002E1A09" w:rsidRPr="00182D1C" w:rsidDel="00DF5A9C">
          <w:rPr>
            <w:rStyle w:val="Hyperlink"/>
            <w:noProof/>
          </w:rPr>
          <w:tab/>
          <w:delText>Definities</w:delText>
        </w:r>
        <w:r w:rsidR="002E1A09" w:rsidDel="00DF5A9C">
          <w:rPr>
            <w:noProof/>
            <w:webHidden/>
          </w:rPr>
          <w:tab/>
        </w:r>
        <w:r w:rsidR="002E1A09" w:rsidDel="00DF5A9C">
          <w:rPr>
            <w:noProof/>
            <w:webHidden/>
          </w:rPr>
          <w:fldChar w:fldCharType="begin"/>
        </w:r>
        <w:r w:rsidR="002E1A09" w:rsidDel="00DF5A9C">
          <w:rPr>
            <w:noProof/>
            <w:webHidden/>
          </w:rPr>
          <w:delInstrText xml:space="preserve"> PAGEREF _Toc199345136 \h </w:delInstrText>
        </w:r>
        <w:r w:rsidR="002E1A09" w:rsidDel="00DF5A9C">
          <w:rPr>
            <w:noProof/>
            <w:webHidden/>
          </w:rPr>
        </w:r>
        <w:r w:rsidR="002E1A09" w:rsidDel="00DF5A9C">
          <w:rPr>
            <w:noProof/>
            <w:webHidden/>
          </w:rPr>
          <w:fldChar w:fldCharType="separate"/>
        </w:r>
        <w:r w:rsidR="008A57AE" w:rsidDel="00DF5A9C">
          <w:rPr>
            <w:noProof/>
            <w:webHidden/>
          </w:rPr>
          <w:delText>4</w:delText>
        </w:r>
        <w:r w:rsidR="002E1A09" w:rsidDel="00DF5A9C">
          <w:rPr>
            <w:noProof/>
            <w:webHidden/>
          </w:rPr>
          <w:fldChar w:fldCharType="end"/>
        </w:r>
        <w:r w:rsidDel="00DF5A9C">
          <w:rPr>
            <w:noProof/>
          </w:rPr>
          <w:fldChar w:fldCharType="end"/>
        </w:r>
      </w:del>
    </w:p>
    <w:p w14:paraId="3B977EE5" w14:textId="03DEA899" w:rsidR="002E1A09" w:rsidDel="00DF5A9C" w:rsidRDefault="00DF5A9C">
      <w:pPr>
        <w:pStyle w:val="Inhopg2"/>
        <w:rPr>
          <w:del w:id="20" w:author="Janine de Jong" w:date="2025-07-09T14:17:00Z" w16du:dateUtc="2025-07-09T12:17:00Z"/>
          <w:rFonts w:asciiTheme="minorHAnsi" w:eastAsiaTheme="minorEastAsia" w:hAnsiTheme="minorHAnsi"/>
          <w:b w:val="0"/>
          <w:noProof/>
          <w:color w:val="auto"/>
          <w:kern w:val="2"/>
          <w:sz w:val="24"/>
          <w:szCs w:val="24"/>
          <w:lang w:eastAsia="nl-NL" w:bidi="ar-SA"/>
          <w14:ligatures w14:val="standardContextual"/>
        </w:rPr>
      </w:pPr>
      <w:del w:id="21" w:author="Janine de Jong" w:date="2025-07-09T14:17:00Z" w16du:dateUtc="2025-07-09T12:17:00Z">
        <w:r w:rsidDel="00DF5A9C">
          <w:fldChar w:fldCharType="begin"/>
        </w:r>
        <w:r w:rsidDel="00DF5A9C">
          <w:delInstrText>HYPERLINK \l "_Toc199345137"</w:delInstrText>
        </w:r>
        <w:r w:rsidDel="00DF5A9C">
          <w:fldChar w:fldCharType="separate"/>
        </w:r>
        <w:r w:rsidR="002E1A09" w:rsidRPr="00182D1C" w:rsidDel="00DF5A9C">
          <w:rPr>
            <w:rStyle w:val="Hyperlink"/>
            <w:noProof/>
          </w:rPr>
          <w:delText>1.4</w:delText>
        </w:r>
        <w:r w:rsidR="002E1A09" w:rsidRPr="00182D1C" w:rsidDel="00DF5A9C">
          <w:rPr>
            <w:rStyle w:val="Hyperlink"/>
            <w:noProof/>
          </w:rPr>
          <w:tab/>
          <w:delText>Procedures en termijnen indienen jaargegevens</w:delText>
        </w:r>
        <w:r w:rsidR="002E1A09" w:rsidDel="00DF5A9C">
          <w:rPr>
            <w:noProof/>
            <w:webHidden/>
          </w:rPr>
          <w:tab/>
        </w:r>
        <w:r w:rsidR="002E1A09" w:rsidDel="00DF5A9C">
          <w:rPr>
            <w:noProof/>
            <w:webHidden/>
          </w:rPr>
          <w:fldChar w:fldCharType="begin"/>
        </w:r>
        <w:r w:rsidR="002E1A09" w:rsidDel="00DF5A9C">
          <w:rPr>
            <w:noProof/>
            <w:webHidden/>
          </w:rPr>
          <w:delInstrText xml:space="preserve"> PAGEREF _Toc199345137 \h </w:delInstrText>
        </w:r>
        <w:r w:rsidR="002E1A09" w:rsidDel="00DF5A9C">
          <w:rPr>
            <w:noProof/>
            <w:webHidden/>
          </w:rPr>
        </w:r>
        <w:r w:rsidR="002E1A09" w:rsidDel="00DF5A9C">
          <w:rPr>
            <w:noProof/>
            <w:webHidden/>
          </w:rPr>
          <w:fldChar w:fldCharType="separate"/>
        </w:r>
        <w:r w:rsidR="008A57AE" w:rsidDel="00DF5A9C">
          <w:rPr>
            <w:noProof/>
            <w:webHidden/>
          </w:rPr>
          <w:delText>4</w:delText>
        </w:r>
        <w:r w:rsidR="002E1A09" w:rsidDel="00DF5A9C">
          <w:rPr>
            <w:noProof/>
            <w:webHidden/>
          </w:rPr>
          <w:fldChar w:fldCharType="end"/>
        </w:r>
        <w:r w:rsidDel="00DF5A9C">
          <w:rPr>
            <w:noProof/>
          </w:rPr>
          <w:fldChar w:fldCharType="end"/>
        </w:r>
      </w:del>
    </w:p>
    <w:p w14:paraId="3DEBD8D4" w14:textId="0BE598AA" w:rsidR="002E1A09" w:rsidDel="00DF5A9C" w:rsidRDefault="002E1A09">
      <w:pPr>
        <w:pStyle w:val="Inhopg2"/>
        <w:rPr>
          <w:del w:id="22" w:author="Janine de Jong" w:date="2025-07-09T14:17:00Z" w16du:dateUtc="2025-07-09T12:17:00Z"/>
          <w:rFonts w:asciiTheme="minorHAnsi" w:eastAsiaTheme="minorEastAsia" w:hAnsiTheme="minorHAnsi"/>
          <w:b w:val="0"/>
          <w:noProof/>
          <w:color w:val="auto"/>
          <w:kern w:val="2"/>
          <w:sz w:val="24"/>
          <w:szCs w:val="24"/>
          <w:lang w:eastAsia="nl-NL" w:bidi="ar-SA"/>
          <w14:ligatures w14:val="standardContextual"/>
        </w:rPr>
      </w:pPr>
      <w:del w:id="23" w:author="Janine de Jong" w:date="2025-07-09T14:17:00Z" w16du:dateUtc="2025-07-09T12:17:00Z">
        <w:r w:rsidDel="00DF5A9C">
          <w:fldChar w:fldCharType="begin"/>
        </w:r>
        <w:r w:rsidDel="00DF5A9C">
          <w:delInstrText>HYPERLINK \l "_Toc199345138"</w:delInstrText>
        </w:r>
        <w:r w:rsidDel="00DF5A9C">
          <w:fldChar w:fldCharType="separate"/>
        </w:r>
        <w:r w:rsidRPr="00182D1C" w:rsidDel="00DF5A9C">
          <w:rPr>
            <w:rStyle w:val="Hyperlink"/>
            <w:noProof/>
          </w:rPr>
          <w:delText>1.5</w:delText>
        </w:r>
        <w:r w:rsidRPr="00182D1C" w:rsidDel="00DF5A9C">
          <w:rPr>
            <w:rStyle w:val="Hyperlink"/>
            <w:noProof/>
          </w:rPr>
          <w:tab/>
          <w:delText>Dossierreview</w:delText>
        </w:r>
        <w:r w:rsidDel="00DF5A9C">
          <w:rPr>
            <w:noProof/>
            <w:webHidden/>
          </w:rPr>
          <w:tab/>
        </w:r>
        <w:r w:rsidDel="00DF5A9C">
          <w:rPr>
            <w:noProof/>
            <w:webHidden/>
          </w:rPr>
          <w:fldChar w:fldCharType="begin"/>
        </w:r>
        <w:r w:rsidDel="00DF5A9C">
          <w:rPr>
            <w:noProof/>
            <w:webHidden/>
          </w:rPr>
          <w:delInstrText xml:space="preserve"> PAGEREF _Toc199345138 \h </w:delInstrText>
        </w:r>
        <w:r w:rsidDel="00DF5A9C">
          <w:rPr>
            <w:noProof/>
            <w:webHidden/>
          </w:rPr>
        </w:r>
        <w:r w:rsidDel="00DF5A9C">
          <w:rPr>
            <w:noProof/>
            <w:webHidden/>
          </w:rPr>
          <w:fldChar w:fldCharType="separate"/>
        </w:r>
      </w:del>
      <w:ins w:id="24" w:author="Vromans, René" w:date="2025-07-09T10:51:00Z" w16du:dateUtc="2025-07-09T08:51:00Z">
        <w:del w:id="25" w:author="Janine de Jong" w:date="2025-07-09T14:17:00Z" w16du:dateUtc="2025-07-09T12:17:00Z">
          <w:r w:rsidR="008A57AE" w:rsidDel="00DF5A9C">
            <w:rPr>
              <w:noProof/>
              <w:webHidden/>
            </w:rPr>
            <w:delText>5</w:delText>
          </w:r>
        </w:del>
      </w:ins>
      <w:del w:id="26" w:author="Janine de Jong" w:date="2025-07-09T14:17:00Z" w16du:dateUtc="2025-07-09T12:17:00Z">
        <w:r w:rsidR="00834BAA" w:rsidDel="00DF5A9C">
          <w:rPr>
            <w:noProof/>
            <w:webHidden/>
          </w:rPr>
          <w:delText>5</w:delText>
        </w:r>
        <w:r w:rsidDel="00DF5A9C">
          <w:rPr>
            <w:noProof/>
            <w:webHidden/>
          </w:rPr>
          <w:fldChar w:fldCharType="end"/>
        </w:r>
        <w:r w:rsidDel="00DF5A9C">
          <w:fldChar w:fldCharType="end"/>
        </w:r>
      </w:del>
    </w:p>
    <w:p w14:paraId="41C7979A" w14:textId="02551B1D" w:rsidR="00E919DE" w:rsidRPr="00E919DE" w:rsidDel="00DF5A9C" w:rsidRDefault="002E1A09" w:rsidP="00E919DE">
      <w:pPr>
        <w:pStyle w:val="Inhopg2"/>
        <w:rPr>
          <w:del w:id="27" w:author="Janine de Jong" w:date="2025-07-09T14:17:00Z" w16du:dateUtc="2025-07-09T12:17:00Z"/>
          <w:noProof/>
        </w:rPr>
      </w:pPr>
      <w:del w:id="28" w:author="Janine de Jong" w:date="2025-07-09T14:17:00Z" w16du:dateUtc="2025-07-09T12:17:00Z">
        <w:r w:rsidDel="00DF5A9C">
          <w:fldChar w:fldCharType="begin"/>
        </w:r>
        <w:r w:rsidDel="00DF5A9C">
          <w:delInstrText>HYPERLINK \l "_Toc199345139"</w:delInstrText>
        </w:r>
        <w:r w:rsidDel="00DF5A9C">
          <w:fldChar w:fldCharType="separate"/>
        </w:r>
        <w:r w:rsidRPr="00182D1C" w:rsidDel="00DF5A9C">
          <w:rPr>
            <w:rStyle w:val="Hyperlink"/>
            <w:noProof/>
          </w:rPr>
          <w:delText>1.</w:delText>
        </w:r>
      </w:del>
      <w:ins w:id="29" w:author="Vromans, René" w:date="2025-07-08T15:02:00Z" w16du:dateUtc="2025-07-08T13:02:00Z">
        <w:del w:id="30" w:author="Janine de Jong" w:date="2025-07-09T14:17:00Z" w16du:dateUtc="2025-07-09T12:17:00Z">
          <w:r w:rsidR="00CA63FB" w:rsidDel="00DF5A9C">
            <w:rPr>
              <w:rStyle w:val="Hyperlink"/>
              <w:noProof/>
            </w:rPr>
            <w:delText>5</w:delText>
          </w:r>
        </w:del>
      </w:ins>
      <w:del w:id="31" w:author="Janine de Jong" w:date="2025-07-09T14:17:00Z" w16du:dateUtc="2025-07-09T12:17:00Z">
        <w:r w:rsidRPr="00182D1C" w:rsidDel="00DF5A9C">
          <w:rPr>
            <w:rStyle w:val="Hyperlink"/>
            <w:noProof/>
          </w:rPr>
          <w:delText>6</w:delText>
        </w:r>
        <w:r w:rsidRPr="00182D1C" w:rsidDel="00DF5A9C">
          <w:rPr>
            <w:rStyle w:val="Hyperlink"/>
            <w:noProof/>
          </w:rPr>
          <w:tab/>
          <w:delText>Leeswijzer</w:delText>
        </w:r>
        <w:r w:rsidDel="00DF5A9C">
          <w:rPr>
            <w:noProof/>
            <w:webHidden/>
          </w:rPr>
          <w:tab/>
        </w:r>
        <w:r w:rsidDel="00DF5A9C">
          <w:rPr>
            <w:noProof/>
            <w:webHidden/>
          </w:rPr>
          <w:fldChar w:fldCharType="begin"/>
        </w:r>
        <w:r w:rsidDel="00DF5A9C">
          <w:rPr>
            <w:noProof/>
            <w:webHidden/>
          </w:rPr>
          <w:delInstrText xml:space="preserve"> PAGEREF _Toc199345139 \h </w:delInstrText>
        </w:r>
        <w:r w:rsidDel="00DF5A9C">
          <w:rPr>
            <w:noProof/>
            <w:webHidden/>
          </w:rPr>
        </w:r>
        <w:r w:rsidDel="00DF5A9C">
          <w:rPr>
            <w:noProof/>
            <w:webHidden/>
          </w:rPr>
          <w:fldChar w:fldCharType="separate"/>
        </w:r>
        <w:r w:rsidR="008A57AE" w:rsidDel="00DF5A9C">
          <w:rPr>
            <w:noProof/>
            <w:webHidden/>
          </w:rPr>
          <w:delText>5</w:delText>
        </w:r>
        <w:r w:rsidDel="00DF5A9C">
          <w:rPr>
            <w:noProof/>
            <w:webHidden/>
          </w:rPr>
          <w:fldChar w:fldCharType="end"/>
        </w:r>
        <w:r w:rsidDel="00DF5A9C">
          <w:fldChar w:fldCharType="end"/>
        </w:r>
        <w:r w:rsidR="00E919DE" w:rsidDel="00DF5A9C">
          <w:rPr>
            <w:noProof/>
          </w:rPr>
          <w:br/>
        </w:r>
      </w:del>
    </w:p>
    <w:p w14:paraId="7F281978" w14:textId="665477BB" w:rsidR="002E1A09" w:rsidDel="00DF5A9C" w:rsidRDefault="002E1A09">
      <w:pPr>
        <w:pStyle w:val="Inhopg1"/>
        <w:rPr>
          <w:del w:id="32" w:author="Janine de Jong" w:date="2025-07-09T14:17:00Z" w16du:dateUtc="2025-07-09T12:17:00Z"/>
          <w:rFonts w:asciiTheme="minorHAnsi" w:eastAsiaTheme="minorEastAsia" w:hAnsiTheme="minorHAnsi"/>
          <w:b w:val="0"/>
          <w:noProof/>
          <w:color w:val="auto"/>
          <w:kern w:val="2"/>
          <w:sz w:val="24"/>
          <w:szCs w:val="24"/>
          <w:lang w:eastAsia="nl-NL" w:bidi="ar-SA"/>
          <w14:ligatures w14:val="standardContextual"/>
        </w:rPr>
      </w:pPr>
      <w:del w:id="33" w:author="Janine de Jong" w:date="2025-07-09T14:17:00Z" w16du:dateUtc="2025-07-09T12:17:00Z">
        <w:r w:rsidDel="00DF5A9C">
          <w:fldChar w:fldCharType="begin"/>
        </w:r>
        <w:r w:rsidDel="00DF5A9C">
          <w:delInstrText>HYPERLINK \l "_Toc199345140"</w:delInstrText>
        </w:r>
        <w:r w:rsidDel="00DF5A9C">
          <w:fldChar w:fldCharType="separate"/>
        </w:r>
        <w:r w:rsidRPr="00182D1C" w:rsidDel="00DF5A9C">
          <w:rPr>
            <w:rStyle w:val="Hyperlink"/>
            <w:noProof/>
          </w:rPr>
          <w:delText>2.</w:delText>
        </w:r>
        <w:r w:rsidRPr="00182D1C" w:rsidDel="00DF5A9C">
          <w:rPr>
            <w:rStyle w:val="Hyperlink"/>
            <w:noProof/>
          </w:rPr>
          <w:tab/>
          <w:delText>Accountantswerkzaamheden</w:delText>
        </w:r>
        <w:r w:rsidDel="00DF5A9C">
          <w:rPr>
            <w:noProof/>
            <w:webHidden/>
          </w:rPr>
          <w:tab/>
        </w:r>
        <w:r w:rsidDel="00DF5A9C">
          <w:rPr>
            <w:noProof/>
            <w:webHidden/>
          </w:rPr>
          <w:fldChar w:fldCharType="begin"/>
        </w:r>
        <w:r w:rsidDel="00DF5A9C">
          <w:rPr>
            <w:noProof/>
            <w:webHidden/>
          </w:rPr>
          <w:delInstrText xml:space="preserve"> PAGEREF _Toc199345140 \h </w:delInstrText>
        </w:r>
        <w:r w:rsidDel="00DF5A9C">
          <w:rPr>
            <w:noProof/>
            <w:webHidden/>
          </w:rPr>
        </w:r>
        <w:r w:rsidDel="00DF5A9C">
          <w:rPr>
            <w:noProof/>
            <w:webHidden/>
          </w:rPr>
          <w:fldChar w:fldCharType="separate"/>
        </w:r>
      </w:del>
      <w:ins w:id="34" w:author="Vromans, René" w:date="2025-07-09T10:51:00Z" w16du:dateUtc="2025-07-09T08:51:00Z">
        <w:del w:id="35" w:author="Janine de Jong" w:date="2025-07-09T14:17:00Z" w16du:dateUtc="2025-07-09T12:17:00Z">
          <w:r w:rsidR="008A57AE" w:rsidDel="00DF5A9C">
            <w:rPr>
              <w:noProof/>
              <w:webHidden/>
            </w:rPr>
            <w:delText>6</w:delText>
          </w:r>
        </w:del>
      </w:ins>
      <w:del w:id="36" w:author="Janine de Jong" w:date="2025-07-09T14:17:00Z" w16du:dateUtc="2025-07-09T12:17:00Z">
        <w:r w:rsidR="00834BAA" w:rsidDel="00DF5A9C">
          <w:rPr>
            <w:noProof/>
            <w:webHidden/>
          </w:rPr>
          <w:delText>7</w:delText>
        </w:r>
        <w:r w:rsidDel="00DF5A9C">
          <w:rPr>
            <w:noProof/>
            <w:webHidden/>
          </w:rPr>
          <w:fldChar w:fldCharType="end"/>
        </w:r>
        <w:r w:rsidDel="00DF5A9C">
          <w:fldChar w:fldCharType="end"/>
        </w:r>
      </w:del>
    </w:p>
    <w:p w14:paraId="4065FF43" w14:textId="7AEAAE72" w:rsidR="002E1A09" w:rsidDel="00DF5A9C" w:rsidRDefault="002E1A09">
      <w:pPr>
        <w:pStyle w:val="Inhopg2"/>
        <w:rPr>
          <w:del w:id="37" w:author="Janine de Jong" w:date="2025-07-09T14:17:00Z" w16du:dateUtc="2025-07-09T12:17:00Z"/>
          <w:rFonts w:asciiTheme="minorHAnsi" w:eastAsiaTheme="minorEastAsia" w:hAnsiTheme="minorHAnsi"/>
          <w:b w:val="0"/>
          <w:noProof/>
          <w:color w:val="auto"/>
          <w:kern w:val="2"/>
          <w:sz w:val="24"/>
          <w:szCs w:val="24"/>
          <w:lang w:eastAsia="nl-NL" w:bidi="ar-SA"/>
          <w14:ligatures w14:val="standardContextual"/>
        </w:rPr>
      </w:pPr>
      <w:del w:id="38" w:author="Janine de Jong" w:date="2025-07-09T14:17:00Z" w16du:dateUtc="2025-07-09T12:17:00Z">
        <w:r w:rsidDel="00DF5A9C">
          <w:fldChar w:fldCharType="begin"/>
        </w:r>
        <w:r w:rsidDel="00DF5A9C">
          <w:delInstrText>HYPERLINK \l "_Toc199345141"</w:delInstrText>
        </w:r>
        <w:r w:rsidDel="00DF5A9C">
          <w:fldChar w:fldCharType="separate"/>
        </w:r>
        <w:r w:rsidRPr="00182D1C" w:rsidDel="00DF5A9C">
          <w:rPr>
            <w:rStyle w:val="Hyperlink"/>
            <w:noProof/>
          </w:rPr>
          <w:delText>2.1</w:delText>
        </w:r>
        <w:r w:rsidRPr="00182D1C" w:rsidDel="00DF5A9C">
          <w:rPr>
            <w:rStyle w:val="Hyperlink"/>
            <w:noProof/>
          </w:rPr>
          <w:tab/>
          <w:delText>Aard van de werkzaamheden</w:delText>
        </w:r>
        <w:r w:rsidDel="00DF5A9C">
          <w:rPr>
            <w:noProof/>
            <w:webHidden/>
          </w:rPr>
          <w:tab/>
        </w:r>
        <w:r w:rsidDel="00DF5A9C">
          <w:rPr>
            <w:noProof/>
            <w:webHidden/>
          </w:rPr>
          <w:fldChar w:fldCharType="begin"/>
        </w:r>
        <w:r w:rsidDel="00DF5A9C">
          <w:rPr>
            <w:noProof/>
            <w:webHidden/>
          </w:rPr>
          <w:delInstrText xml:space="preserve"> PAGEREF _Toc199345141 \h </w:delInstrText>
        </w:r>
        <w:r w:rsidDel="00DF5A9C">
          <w:rPr>
            <w:noProof/>
            <w:webHidden/>
          </w:rPr>
        </w:r>
        <w:r w:rsidDel="00DF5A9C">
          <w:rPr>
            <w:noProof/>
            <w:webHidden/>
          </w:rPr>
          <w:fldChar w:fldCharType="separate"/>
        </w:r>
      </w:del>
      <w:ins w:id="39" w:author="Vromans, René" w:date="2025-07-09T10:51:00Z" w16du:dateUtc="2025-07-09T08:51:00Z">
        <w:del w:id="40" w:author="Janine de Jong" w:date="2025-07-09T14:17:00Z" w16du:dateUtc="2025-07-09T12:17:00Z">
          <w:r w:rsidR="008A57AE" w:rsidDel="00DF5A9C">
            <w:rPr>
              <w:noProof/>
              <w:webHidden/>
            </w:rPr>
            <w:delText>6</w:delText>
          </w:r>
        </w:del>
      </w:ins>
      <w:del w:id="41" w:author="Janine de Jong" w:date="2025-07-09T14:17:00Z" w16du:dateUtc="2025-07-09T12:17:00Z">
        <w:r w:rsidR="00834BAA" w:rsidDel="00DF5A9C">
          <w:rPr>
            <w:noProof/>
            <w:webHidden/>
          </w:rPr>
          <w:delText>7</w:delText>
        </w:r>
        <w:r w:rsidDel="00DF5A9C">
          <w:rPr>
            <w:noProof/>
            <w:webHidden/>
          </w:rPr>
          <w:fldChar w:fldCharType="end"/>
        </w:r>
        <w:r w:rsidDel="00DF5A9C">
          <w:fldChar w:fldCharType="end"/>
        </w:r>
      </w:del>
    </w:p>
    <w:p w14:paraId="23FE921F" w14:textId="1BD094F9" w:rsidR="002E1A09" w:rsidDel="00DF5A9C" w:rsidRDefault="002E1A09">
      <w:pPr>
        <w:pStyle w:val="Inhopg2"/>
        <w:rPr>
          <w:del w:id="42" w:author="Janine de Jong" w:date="2025-07-09T14:17:00Z" w16du:dateUtc="2025-07-09T12:17:00Z"/>
          <w:rFonts w:asciiTheme="minorHAnsi" w:eastAsiaTheme="minorEastAsia" w:hAnsiTheme="minorHAnsi"/>
          <w:b w:val="0"/>
          <w:noProof/>
          <w:color w:val="auto"/>
          <w:kern w:val="2"/>
          <w:sz w:val="24"/>
          <w:szCs w:val="24"/>
          <w:lang w:eastAsia="nl-NL" w:bidi="ar-SA"/>
          <w14:ligatures w14:val="standardContextual"/>
        </w:rPr>
      </w:pPr>
      <w:del w:id="43" w:author="Janine de Jong" w:date="2025-07-09T14:17:00Z" w16du:dateUtc="2025-07-09T12:17:00Z">
        <w:r w:rsidDel="00DF5A9C">
          <w:fldChar w:fldCharType="begin"/>
        </w:r>
        <w:r w:rsidDel="00DF5A9C">
          <w:delInstrText>HYPERLINK \l "_Toc199345142"</w:delInstrText>
        </w:r>
        <w:r w:rsidDel="00DF5A9C">
          <w:fldChar w:fldCharType="separate"/>
        </w:r>
        <w:r w:rsidRPr="00182D1C" w:rsidDel="00DF5A9C">
          <w:rPr>
            <w:rStyle w:val="Hyperlink"/>
            <w:noProof/>
          </w:rPr>
          <w:delText>2.2</w:delText>
        </w:r>
        <w:r w:rsidRPr="00182D1C" w:rsidDel="00DF5A9C">
          <w:rPr>
            <w:rStyle w:val="Hyperlink"/>
            <w:noProof/>
          </w:rPr>
          <w:tab/>
          <w:delText>Wet- en Regelgeving</w:delText>
        </w:r>
        <w:r w:rsidDel="00DF5A9C">
          <w:rPr>
            <w:noProof/>
            <w:webHidden/>
          </w:rPr>
          <w:tab/>
        </w:r>
        <w:r w:rsidDel="00DF5A9C">
          <w:rPr>
            <w:noProof/>
            <w:webHidden/>
          </w:rPr>
          <w:fldChar w:fldCharType="begin"/>
        </w:r>
        <w:r w:rsidDel="00DF5A9C">
          <w:rPr>
            <w:noProof/>
            <w:webHidden/>
          </w:rPr>
          <w:delInstrText xml:space="preserve"> PAGEREF _Toc199345142 \h </w:delInstrText>
        </w:r>
        <w:r w:rsidDel="00DF5A9C">
          <w:rPr>
            <w:noProof/>
            <w:webHidden/>
          </w:rPr>
        </w:r>
        <w:r w:rsidDel="00DF5A9C">
          <w:rPr>
            <w:noProof/>
            <w:webHidden/>
          </w:rPr>
          <w:fldChar w:fldCharType="separate"/>
        </w:r>
      </w:del>
      <w:ins w:id="44" w:author="Vromans, René" w:date="2025-07-09T10:51:00Z" w16du:dateUtc="2025-07-09T08:51:00Z">
        <w:del w:id="45" w:author="Janine de Jong" w:date="2025-07-09T14:17:00Z" w16du:dateUtc="2025-07-09T12:17:00Z">
          <w:r w:rsidR="008A57AE" w:rsidDel="00DF5A9C">
            <w:rPr>
              <w:noProof/>
              <w:webHidden/>
            </w:rPr>
            <w:delText>6</w:delText>
          </w:r>
        </w:del>
      </w:ins>
      <w:del w:id="46" w:author="Janine de Jong" w:date="2025-07-09T14:17:00Z" w16du:dateUtc="2025-07-09T12:17:00Z">
        <w:r w:rsidR="00834BAA" w:rsidDel="00DF5A9C">
          <w:rPr>
            <w:noProof/>
            <w:webHidden/>
          </w:rPr>
          <w:delText>7</w:delText>
        </w:r>
        <w:r w:rsidDel="00DF5A9C">
          <w:rPr>
            <w:noProof/>
            <w:webHidden/>
          </w:rPr>
          <w:fldChar w:fldCharType="end"/>
        </w:r>
        <w:r w:rsidDel="00DF5A9C">
          <w:fldChar w:fldCharType="end"/>
        </w:r>
      </w:del>
    </w:p>
    <w:p w14:paraId="78386E80" w14:textId="57F8B7A0" w:rsidR="002E1A09" w:rsidDel="00DF5A9C" w:rsidRDefault="002E1A09">
      <w:pPr>
        <w:pStyle w:val="Inhopg2"/>
        <w:rPr>
          <w:del w:id="47" w:author="Janine de Jong" w:date="2025-07-09T14:17:00Z" w16du:dateUtc="2025-07-09T12:17:00Z"/>
          <w:rFonts w:asciiTheme="minorHAnsi" w:eastAsiaTheme="minorEastAsia" w:hAnsiTheme="minorHAnsi"/>
          <w:b w:val="0"/>
          <w:noProof/>
          <w:color w:val="auto"/>
          <w:kern w:val="2"/>
          <w:sz w:val="24"/>
          <w:szCs w:val="24"/>
          <w:lang w:eastAsia="nl-NL" w:bidi="ar-SA"/>
          <w14:ligatures w14:val="standardContextual"/>
        </w:rPr>
      </w:pPr>
      <w:del w:id="48" w:author="Janine de Jong" w:date="2025-07-09T14:17:00Z" w16du:dateUtc="2025-07-09T12:17:00Z">
        <w:r w:rsidDel="00DF5A9C">
          <w:fldChar w:fldCharType="begin"/>
        </w:r>
        <w:r w:rsidDel="00DF5A9C">
          <w:delInstrText>HYPERLINK \l "_Toc199345143"</w:delInstrText>
        </w:r>
        <w:r w:rsidDel="00DF5A9C">
          <w:fldChar w:fldCharType="separate"/>
        </w:r>
        <w:r w:rsidRPr="00182D1C" w:rsidDel="00DF5A9C">
          <w:rPr>
            <w:rStyle w:val="Hyperlink"/>
            <w:noProof/>
          </w:rPr>
          <w:delText>2.3</w:delText>
        </w:r>
        <w:r w:rsidRPr="00182D1C" w:rsidDel="00DF5A9C">
          <w:rPr>
            <w:rStyle w:val="Hyperlink"/>
            <w:noProof/>
          </w:rPr>
          <w:tab/>
          <w:delText>Beschrijving van de overeengekomen specifieke werkzaamheden</w:delText>
        </w:r>
        <w:r w:rsidDel="00DF5A9C">
          <w:rPr>
            <w:noProof/>
            <w:webHidden/>
          </w:rPr>
          <w:tab/>
        </w:r>
        <w:r w:rsidDel="00DF5A9C">
          <w:rPr>
            <w:noProof/>
            <w:webHidden/>
          </w:rPr>
          <w:fldChar w:fldCharType="begin"/>
        </w:r>
        <w:r w:rsidDel="00DF5A9C">
          <w:rPr>
            <w:noProof/>
            <w:webHidden/>
          </w:rPr>
          <w:delInstrText xml:space="preserve"> PAGEREF _Toc199345143 \h </w:delInstrText>
        </w:r>
        <w:r w:rsidDel="00DF5A9C">
          <w:rPr>
            <w:noProof/>
            <w:webHidden/>
          </w:rPr>
        </w:r>
        <w:r w:rsidDel="00DF5A9C">
          <w:rPr>
            <w:noProof/>
            <w:webHidden/>
          </w:rPr>
          <w:fldChar w:fldCharType="separate"/>
        </w:r>
      </w:del>
      <w:ins w:id="49" w:author="Vromans, René" w:date="2025-07-09T10:51:00Z" w16du:dateUtc="2025-07-09T08:51:00Z">
        <w:del w:id="50" w:author="Janine de Jong" w:date="2025-07-09T14:17:00Z" w16du:dateUtc="2025-07-09T12:17:00Z">
          <w:r w:rsidR="008A57AE" w:rsidDel="00DF5A9C">
            <w:rPr>
              <w:noProof/>
              <w:webHidden/>
            </w:rPr>
            <w:delText>6</w:delText>
          </w:r>
        </w:del>
      </w:ins>
      <w:del w:id="51" w:author="Janine de Jong" w:date="2025-07-09T14:17:00Z" w16du:dateUtc="2025-07-09T12:17:00Z">
        <w:r w:rsidR="00834BAA" w:rsidDel="00DF5A9C">
          <w:rPr>
            <w:noProof/>
            <w:webHidden/>
          </w:rPr>
          <w:delText>7</w:delText>
        </w:r>
        <w:r w:rsidDel="00DF5A9C">
          <w:rPr>
            <w:noProof/>
            <w:webHidden/>
          </w:rPr>
          <w:fldChar w:fldCharType="end"/>
        </w:r>
        <w:r w:rsidDel="00DF5A9C">
          <w:fldChar w:fldCharType="end"/>
        </w:r>
      </w:del>
    </w:p>
    <w:p w14:paraId="27F40A08" w14:textId="22AC55B5" w:rsidR="002E1A09" w:rsidDel="00DF5A9C" w:rsidRDefault="002E1A09">
      <w:pPr>
        <w:pStyle w:val="Inhopg3"/>
        <w:rPr>
          <w:del w:id="52" w:author="Janine de Jong" w:date="2025-07-09T14:17:00Z" w16du:dateUtc="2025-07-09T12:17:00Z"/>
          <w:rFonts w:asciiTheme="minorHAnsi" w:eastAsiaTheme="minorEastAsia" w:hAnsiTheme="minorHAnsi"/>
          <w:b w:val="0"/>
          <w:noProof/>
          <w:color w:val="auto"/>
          <w:kern w:val="2"/>
          <w:sz w:val="24"/>
          <w:szCs w:val="24"/>
          <w:lang w:eastAsia="nl-NL" w:bidi="ar-SA"/>
          <w14:ligatures w14:val="standardContextual"/>
        </w:rPr>
      </w:pPr>
      <w:del w:id="53" w:author="Janine de Jong" w:date="2025-07-09T14:17:00Z" w16du:dateUtc="2025-07-09T12:17:00Z">
        <w:r w:rsidDel="00DF5A9C">
          <w:fldChar w:fldCharType="begin"/>
        </w:r>
        <w:r w:rsidDel="00DF5A9C">
          <w:delInstrText>HYPERLINK \l "_Toc199345144"</w:delInstrText>
        </w:r>
        <w:r w:rsidDel="00DF5A9C">
          <w:fldChar w:fldCharType="separate"/>
        </w:r>
        <w:r w:rsidRPr="00182D1C" w:rsidDel="00DF5A9C">
          <w:rPr>
            <w:rStyle w:val="Hyperlink"/>
            <w:noProof/>
          </w:rPr>
          <w:delText>2.3.1</w:delText>
        </w:r>
        <w:r w:rsidRPr="00182D1C" w:rsidDel="00DF5A9C">
          <w:rPr>
            <w:rStyle w:val="Hyperlink"/>
            <w:noProof/>
          </w:rPr>
          <w:tab/>
          <w:delText>Overeengekomen specifieke werkzaamheden jaargegevens kantoor</w:delText>
        </w:r>
        <w:r w:rsidDel="00DF5A9C">
          <w:rPr>
            <w:noProof/>
            <w:webHidden/>
          </w:rPr>
          <w:tab/>
        </w:r>
        <w:r w:rsidDel="00DF5A9C">
          <w:rPr>
            <w:noProof/>
            <w:webHidden/>
          </w:rPr>
          <w:fldChar w:fldCharType="begin"/>
        </w:r>
        <w:r w:rsidDel="00DF5A9C">
          <w:rPr>
            <w:noProof/>
            <w:webHidden/>
          </w:rPr>
          <w:delInstrText xml:space="preserve"> PAGEREF _Toc199345144 \h </w:delInstrText>
        </w:r>
        <w:r w:rsidDel="00DF5A9C">
          <w:rPr>
            <w:noProof/>
            <w:webHidden/>
          </w:rPr>
        </w:r>
        <w:r w:rsidDel="00DF5A9C">
          <w:rPr>
            <w:noProof/>
            <w:webHidden/>
          </w:rPr>
          <w:fldChar w:fldCharType="separate"/>
        </w:r>
      </w:del>
      <w:ins w:id="54" w:author="Vromans, René" w:date="2025-07-09T10:51:00Z" w16du:dateUtc="2025-07-09T08:51:00Z">
        <w:del w:id="55" w:author="Janine de Jong" w:date="2025-07-09T14:17:00Z" w16du:dateUtc="2025-07-09T12:17:00Z">
          <w:r w:rsidR="008A57AE" w:rsidDel="00DF5A9C">
            <w:rPr>
              <w:noProof/>
              <w:webHidden/>
            </w:rPr>
            <w:delText>7</w:delText>
          </w:r>
        </w:del>
      </w:ins>
      <w:del w:id="56" w:author="Janine de Jong" w:date="2025-07-09T14:17:00Z" w16du:dateUtc="2025-07-09T12:17:00Z">
        <w:r w:rsidR="00834BAA" w:rsidDel="00DF5A9C">
          <w:rPr>
            <w:noProof/>
            <w:webHidden/>
          </w:rPr>
          <w:delText>8</w:delText>
        </w:r>
        <w:r w:rsidDel="00DF5A9C">
          <w:rPr>
            <w:noProof/>
            <w:webHidden/>
          </w:rPr>
          <w:fldChar w:fldCharType="end"/>
        </w:r>
        <w:r w:rsidDel="00DF5A9C">
          <w:fldChar w:fldCharType="end"/>
        </w:r>
      </w:del>
    </w:p>
    <w:p w14:paraId="58318D2D" w14:textId="5763E462" w:rsidR="002E1A09" w:rsidDel="00DF5A9C" w:rsidRDefault="002E1A09">
      <w:pPr>
        <w:pStyle w:val="Inhopg3"/>
        <w:rPr>
          <w:del w:id="57" w:author="Janine de Jong" w:date="2025-07-09T14:17:00Z" w16du:dateUtc="2025-07-09T12:17:00Z"/>
          <w:rFonts w:asciiTheme="minorHAnsi" w:eastAsiaTheme="minorEastAsia" w:hAnsiTheme="minorHAnsi"/>
          <w:b w:val="0"/>
          <w:noProof/>
          <w:color w:val="auto"/>
          <w:kern w:val="2"/>
          <w:sz w:val="24"/>
          <w:szCs w:val="24"/>
          <w:lang w:eastAsia="nl-NL" w:bidi="ar-SA"/>
          <w14:ligatures w14:val="standardContextual"/>
        </w:rPr>
      </w:pPr>
      <w:del w:id="58" w:author="Janine de Jong" w:date="2025-07-09T14:17:00Z" w16du:dateUtc="2025-07-09T12:17:00Z">
        <w:r w:rsidDel="00DF5A9C">
          <w:fldChar w:fldCharType="begin"/>
        </w:r>
        <w:r w:rsidDel="00DF5A9C">
          <w:delInstrText>HYPERLINK \l "_Toc199345145"</w:delInstrText>
        </w:r>
        <w:r w:rsidDel="00DF5A9C">
          <w:fldChar w:fldCharType="separate"/>
        </w:r>
        <w:r w:rsidRPr="00182D1C" w:rsidDel="00DF5A9C">
          <w:rPr>
            <w:rStyle w:val="Hyperlink"/>
            <w:noProof/>
          </w:rPr>
          <w:delText>2.3.2</w:delText>
        </w:r>
        <w:r w:rsidRPr="00182D1C" w:rsidDel="00DF5A9C">
          <w:rPr>
            <w:rStyle w:val="Hyperlink"/>
            <w:noProof/>
          </w:rPr>
          <w:tab/>
          <w:delText>Overeengekomen specifieke werkzaamheden jaargegevens privé</w:delText>
        </w:r>
        <w:r w:rsidDel="00DF5A9C">
          <w:rPr>
            <w:noProof/>
            <w:webHidden/>
          </w:rPr>
          <w:tab/>
        </w:r>
        <w:r w:rsidDel="00DF5A9C">
          <w:rPr>
            <w:noProof/>
            <w:webHidden/>
          </w:rPr>
          <w:fldChar w:fldCharType="begin"/>
        </w:r>
        <w:r w:rsidDel="00DF5A9C">
          <w:rPr>
            <w:noProof/>
            <w:webHidden/>
          </w:rPr>
          <w:delInstrText xml:space="preserve"> PAGEREF _Toc199345145 \h </w:delInstrText>
        </w:r>
        <w:r w:rsidDel="00DF5A9C">
          <w:rPr>
            <w:noProof/>
            <w:webHidden/>
          </w:rPr>
        </w:r>
        <w:r w:rsidDel="00DF5A9C">
          <w:rPr>
            <w:noProof/>
            <w:webHidden/>
          </w:rPr>
          <w:fldChar w:fldCharType="separate"/>
        </w:r>
      </w:del>
      <w:ins w:id="59" w:author="Vromans, René" w:date="2025-07-09T10:51:00Z" w16du:dateUtc="2025-07-09T08:51:00Z">
        <w:del w:id="60" w:author="Janine de Jong" w:date="2025-07-09T14:17:00Z" w16du:dateUtc="2025-07-09T12:17:00Z">
          <w:r w:rsidR="008A57AE" w:rsidDel="00DF5A9C">
            <w:rPr>
              <w:noProof/>
              <w:webHidden/>
            </w:rPr>
            <w:delText>7</w:delText>
          </w:r>
        </w:del>
      </w:ins>
      <w:del w:id="61" w:author="Janine de Jong" w:date="2025-07-09T14:17:00Z" w16du:dateUtc="2025-07-09T12:17:00Z">
        <w:r w:rsidR="00834BAA" w:rsidDel="00DF5A9C">
          <w:rPr>
            <w:noProof/>
            <w:webHidden/>
          </w:rPr>
          <w:delText>8</w:delText>
        </w:r>
        <w:r w:rsidDel="00DF5A9C">
          <w:rPr>
            <w:noProof/>
            <w:webHidden/>
          </w:rPr>
          <w:fldChar w:fldCharType="end"/>
        </w:r>
        <w:r w:rsidDel="00DF5A9C">
          <w:fldChar w:fldCharType="end"/>
        </w:r>
      </w:del>
    </w:p>
    <w:p w14:paraId="0EF49385" w14:textId="1152C128" w:rsidR="00E919DE" w:rsidDel="00DF5A9C" w:rsidRDefault="002E1A09">
      <w:pPr>
        <w:pStyle w:val="Inhopg3"/>
        <w:rPr>
          <w:del w:id="62" w:author="Janine de Jong" w:date="2025-07-09T14:17:00Z" w16du:dateUtc="2025-07-09T12:17:00Z"/>
          <w:noProof/>
        </w:rPr>
      </w:pPr>
      <w:del w:id="63" w:author="Janine de Jong" w:date="2025-07-09T14:17:00Z" w16du:dateUtc="2025-07-09T12:17:00Z">
        <w:r w:rsidDel="00DF5A9C">
          <w:fldChar w:fldCharType="begin"/>
        </w:r>
        <w:r w:rsidDel="00DF5A9C">
          <w:delInstrText>HYPERLINK \l "_Toc199345146"</w:delInstrText>
        </w:r>
        <w:r w:rsidDel="00DF5A9C">
          <w:fldChar w:fldCharType="separate"/>
        </w:r>
        <w:r w:rsidRPr="00182D1C" w:rsidDel="00DF5A9C">
          <w:rPr>
            <w:rStyle w:val="Hyperlink"/>
            <w:noProof/>
          </w:rPr>
          <w:delText>2.3.3</w:delText>
        </w:r>
        <w:r w:rsidRPr="00182D1C" w:rsidDel="00DF5A9C">
          <w:rPr>
            <w:rStyle w:val="Hyperlink"/>
            <w:noProof/>
          </w:rPr>
          <w:tab/>
          <w:delText>Overeengekomen specifieke werkzaamheden inzake de verplichtingen</w:delText>
        </w:r>
        <w:r w:rsidR="00590CD3" w:rsidDel="00DF5A9C">
          <w:rPr>
            <w:rStyle w:val="Hyperlink"/>
            <w:noProof/>
          </w:rPr>
          <w:delText xml:space="preserve"> en</w:delText>
        </w:r>
        <w:r w:rsidRPr="00182D1C" w:rsidDel="00DF5A9C">
          <w:rPr>
            <w:rStyle w:val="Hyperlink"/>
            <w:noProof/>
          </w:rPr>
          <w:delText xml:space="preserve"> voorschriften van de Wna artikel 24 leden 4 en 5, juncto Rna artikel 2 lid 4</w:delText>
        </w:r>
        <w:r w:rsidDel="00DF5A9C">
          <w:rPr>
            <w:noProof/>
            <w:webHidden/>
          </w:rPr>
          <w:tab/>
        </w:r>
        <w:r w:rsidDel="00DF5A9C">
          <w:rPr>
            <w:noProof/>
            <w:webHidden/>
          </w:rPr>
          <w:fldChar w:fldCharType="begin"/>
        </w:r>
        <w:r w:rsidDel="00DF5A9C">
          <w:rPr>
            <w:noProof/>
            <w:webHidden/>
          </w:rPr>
          <w:delInstrText xml:space="preserve"> PAGEREF _Toc199345146 \h </w:delInstrText>
        </w:r>
        <w:r w:rsidDel="00DF5A9C">
          <w:rPr>
            <w:noProof/>
            <w:webHidden/>
          </w:rPr>
        </w:r>
        <w:r w:rsidDel="00DF5A9C">
          <w:rPr>
            <w:noProof/>
            <w:webHidden/>
          </w:rPr>
          <w:fldChar w:fldCharType="separate"/>
        </w:r>
      </w:del>
      <w:ins w:id="64" w:author="Vromans, René" w:date="2025-07-09T10:51:00Z" w16du:dateUtc="2025-07-09T08:51:00Z">
        <w:del w:id="65" w:author="Janine de Jong" w:date="2025-07-09T14:17:00Z" w16du:dateUtc="2025-07-09T12:17:00Z">
          <w:r w:rsidR="008A57AE" w:rsidDel="00DF5A9C">
            <w:rPr>
              <w:noProof/>
              <w:webHidden/>
            </w:rPr>
            <w:delText>8</w:delText>
          </w:r>
        </w:del>
      </w:ins>
      <w:del w:id="66" w:author="Janine de Jong" w:date="2025-07-09T14:17:00Z" w16du:dateUtc="2025-07-09T12:17:00Z">
        <w:r w:rsidR="00834BAA" w:rsidDel="00DF5A9C">
          <w:rPr>
            <w:noProof/>
            <w:webHidden/>
          </w:rPr>
          <w:delText>9</w:delText>
        </w:r>
        <w:r w:rsidDel="00DF5A9C">
          <w:rPr>
            <w:noProof/>
            <w:webHidden/>
          </w:rPr>
          <w:fldChar w:fldCharType="end"/>
        </w:r>
        <w:r w:rsidDel="00DF5A9C">
          <w:fldChar w:fldCharType="end"/>
        </w:r>
      </w:del>
    </w:p>
    <w:p w14:paraId="0001E100" w14:textId="55F7F702" w:rsidR="002E1A09" w:rsidRPr="0072571D" w:rsidDel="00DF5A9C" w:rsidRDefault="00590CD3" w:rsidP="00E919DE">
      <w:pPr>
        <w:pStyle w:val="Inhopg3"/>
        <w:ind w:left="0" w:firstLine="0"/>
        <w:rPr>
          <w:del w:id="67" w:author="Janine de Jong" w:date="2025-07-09T14:17:00Z" w16du:dateUtc="2025-07-09T12:17:00Z"/>
          <w:rFonts w:asciiTheme="minorHAnsi" w:eastAsiaTheme="minorEastAsia" w:hAnsiTheme="minorHAnsi"/>
          <w:b w:val="0"/>
          <w:noProof/>
          <w:color w:val="auto"/>
          <w:kern w:val="2"/>
          <w:sz w:val="24"/>
          <w:szCs w:val="24"/>
          <w:lang w:eastAsia="nl-NL" w:bidi="ar-SA"/>
          <w14:ligatures w14:val="standardContextual"/>
        </w:rPr>
      </w:pPr>
      <w:del w:id="68" w:author="Janine de Jong" w:date="2025-07-09T14:17:00Z" w16du:dateUtc="2025-07-09T12:17:00Z">
        <w:r w:rsidDel="00DF5A9C">
          <w:rPr>
            <w:noProof/>
          </w:rPr>
          <w:br/>
        </w:r>
        <w:r w:rsidRPr="0072571D" w:rsidDel="00DF5A9C">
          <w:rPr>
            <w:rStyle w:val="Hyperlink"/>
            <w:u w:val="none"/>
          </w:rPr>
          <w:delText xml:space="preserve">BIJLAGEN </w:delText>
        </w:r>
        <w:r w:rsidRPr="0072571D" w:rsidDel="00DF5A9C">
          <w:rPr>
            <w:rStyle w:val="Hyperlink"/>
            <w:u w:val="none"/>
          </w:rPr>
          <w:tab/>
          <w:delText>12</w:delText>
        </w:r>
        <w:r w:rsidRPr="0072571D" w:rsidDel="00DF5A9C">
          <w:rPr>
            <w:noProof/>
          </w:rPr>
          <w:br/>
        </w:r>
      </w:del>
    </w:p>
    <w:p w14:paraId="632174D2" w14:textId="608C57CA" w:rsidR="002E1A09" w:rsidDel="00DF5A9C" w:rsidRDefault="002E1A09" w:rsidP="00E919DE">
      <w:pPr>
        <w:pStyle w:val="Inhopg1"/>
        <w:ind w:left="1418" w:hanging="709"/>
        <w:rPr>
          <w:del w:id="69" w:author="Janine de Jong" w:date="2025-07-09T14:17:00Z" w16du:dateUtc="2025-07-09T12:17:00Z"/>
          <w:rFonts w:asciiTheme="minorHAnsi" w:eastAsiaTheme="minorEastAsia" w:hAnsiTheme="minorHAnsi"/>
          <w:b w:val="0"/>
          <w:noProof/>
          <w:color w:val="auto"/>
          <w:kern w:val="2"/>
          <w:sz w:val="24"/>
          <w:szCs w:val="24"/>
          <w:lang w:eastAsia="nl-NL" w:bidi="ar-SA"/>
          <w14:ligatures w14:val="standardContextual"/>
        </w:rPr>
      </w:pPr>
      <w:del w:id="70" w:author="Janine de Jong" w:date="2025-07-09T14:17:00Z" w16du:dateUtc="2025-07-09T12:17:00Z">
        <w:r w:rsidDel="00DF5A9C">
          <w:fldChar w:fldCharType="begin"/>
        </w:r>
        <w:r w:rsidDel="00DF5A9C">
          <w:delInstrText>HYPERLINK \l "_Toc199345147"</w:delInstrText>
        </w:r>
        <w:r w:rsidDel="00DF5A9C">
          <w:fldChar w:fldCharType="separate"/>
        </w:r>
        <w:r w:rsidRPr="00182D1C" w:rsidDel="00DF5A9C">
          <w:rPr>
            <w:rStyle w:val="Hyperlink"/>
            <w:noProof/>
          </w:rPr>
          <w:delText>Bijlage 1 Model Opdrachtbevestiging</w:delText>
        </w:r>
        <w:r w:rsidDel="00DF5A9C">
          <w:rPr>
            <w:noProof/>
            <w:webHidden/>
          </w:rPr>
          <w:tab/>
        </w:r>
        <w:r w:rsidDel="00DF5A9C">
          <w:rPr>
            <w:noProof/>
            <w:webHidden/>
          </w:rPr>
          <w:fldChar w:fldCharType="begin"/>
        </w:r>
        <w:r w:rsidDel="00DF5A9C">
          <w:rPr>
            <w:noProof/>
            <w:webHidden/>
          </w:rPr>
          <w:delInstrText xml:space="preserve"> PAGEREF _Toc199345147 \h </w:delInstrText>
        </w:r>
        <w:r w:rsidDel="00DF5A9C">
          <w:rPr>
            <w:noProof/>
            <w:webHidden/>
          </w:rPr>
        </w:r>
        <w:r w:rsidDel="00DF5A9C">
          <w:rPr>
            <w:noProof/>
            <w:webHidden/>
          </w:rPr>
          <w:fldChar w:fldCharType="separate"/>
        </w:r>
      </w:del>
      <w:ins w:id="71" w:author="Vromans, René" w:date="2025-07-09T10:51:00Z" w16du:dateUtc="2025-07-09T08:51:00Z">
        <w:del w:id="72" w:author="Janine de Jong" w:date="2025-07-09T14:17:00Z" w16du:dateUtc="2025-07-09T12:17:00Z">
          <w:r w:rsidR="008A57AE" w:rsidDel="00DF5A9C">
            <w:rPr>
              <w:noProof/>
              <w:webHidden/>
            </w:rPr>
            <w:delText>13</w:delText>
          </w:r>
        </w:del>
      </w:ins>
      <w:del w:id="73" w:author="Janine de Jong" w:date="2025-07-09T14:17:00Z" w16du:dateUtc="2025-07-09T12:17:00Z">
        <w:r w:rsidR="00834BAA" w:rsidDel="00DF5A9C">
          <w:rPr>
            <w:noProof/>
            <w:webHidden/>
          </w:rPr>
          <w:delText>14</w:delText>
        </w:r>
        <w:r w:rsidDel="00DF5A9C">
          <w:rPr>
            <w:noProof/>
            <w:webHidden/>
          </w:rPr>
          <w:fldChar w:fldCharType="end"/>
        </w:r>
        <w:r w:rsidDel="00DF5A9C">
          <w:fldChar w:fldCharType="end"/>
        </w:r>
      </w:del>
    </w:p>
    <w:p w14:paraId="158B827F" w14:textId="4D25864E" w:rsidR="002E1A09" w:rsidDel="00DF5A9C" w:rsidRDefault="002E1A09" w:rsidP="00E919DE">
      <w:pPr>
        <w:pStyle w:val="Inhopg1"/>
        <w:ind w:left="1418" w:hanging="709"/>
        <w:rPr>
          <w:del w:id="74" w:author="Janine de Jong" w:date="2025-07-09T14:17:00Z" w16du:dateUtc="2025-07-09T12:17:00Z"/>
          <w:rFonts w:asciiTheme="minorHAnsi" w:eastAsiaTheme="minorEastAsia" w:hAnsiTheme="minorHAnsi"/>
          <w:b w:val="0"/>
          <w:noProof/>
          <w:color w:val="auto"/>
          <w:kern w:val="2"/>
          <w:sz w:val="24"/>
          <w:szCs w:val="24"/>
          <w:lang w:eastAsia="nl-NL" w:bidi="ar-SA"/>
          <w14:ligatures w14:val="standardContextual"/>
        </w:rPr>
      </w:pPr>
      <w:del w:id="75" w:author="Janine de Jong" w:date="2025-07-09T14:17:00Z" w16du:dateUtc="2025-07-09T12:17:00Z">
        <w:r w:rsidDel="00DF5A9C">
          <w:fldChar w:fldCharType="begin"/>
        </w:r>
        <w:r w:rsidDel="00DF5A9C">
          <w:delInstrText>HYPERLINK \l "_Toc199345148"</w:delInstrText>
        </w:r>
        <w:r w:rsidDel="00DF5A9C">
          <w:fldChar w:fldCharType="separate"/>
        </w:r>
        <w:r w:rsidRPr="00182D1C" w:rsidDel="00DF5A9C">
          <w:rPr>
            <w:rStyle w:val="Hyperlink"/>
            <w:noProof/>
          </w:rPr>
          <w:delText>Bijlage 2 Model Rapport inzake overeengekomen specifieke werkzaamheden inzake jaargegevens kantoor</w:delText>
        </w:r>
        <w:r w:rsidDel="00DF5A9C">
          <w:rPr>
            <w:noProof/>
            <w:webHidden/>
          </w:rPr>
          <w:tab/>
        </w:r>
        <w:r w:rsidDel="00DF5A9C">
          <w:rPr>
            <w:noProof/>
            <w:webHidden/>
          </w:rPr>
          <w:fldChar w:fldCharType="begin"/>
        </w:r>
        <w:r w:rsidDel="00DF5A9C">
          <w:rPr>
            <w:noProof/>
            <w:webHidden/>
          </w:rPr>
          <w:delInstrText xml:space="preserve"> PAGEREF _Toc199345148 \h </w:delInstrText>
        </w:r>
        <w:r w:rsidDel="00DF5A9C">
          <w:rPr>
            <w:noProof/>
            <w:webHidden/>
          </w:rPr>
        </w:r>
        <w:r w:rsidDel="00DF5A9C">
          <w:rPr>
            <w:noProof/>
            <w:webHidden/>
          </w:rPr>
          <w:fldChar w:fldCharType="separate"/>
        </w:r>
      </w:del>
      <w:ins w:id="76" w:author="Vromans, René" w:date="2025-07-09T10:51:00Z" w16du:dateUtc="2025-07-09T08:51:00Z">
        <w:del w:id="77" w:author="Janine de Jong" w:date="2025-07-09T14:17:00Z" w16du:dateUtc="2025-07-09T12:17:00Z">
          <w:r w:rsidR="008A57AE" w:rsidDel="00DF5A9C">
            <w:rPr>
              <w:noProof/>
              <w:webHidden/>
            </w:rPr>
            <w:delText>20</w:delText>
          </w:r>
        </w:del>
      </w:ins>
      <w:del w:id="78" w:author="Janine de Jong" w:date="2025-07-09T14:17:00Z" w16du:dateUtc="2025-07-09T12:17:00Z">
        <w:r w:rsidR="00834BAA" w:rsidDel="00DF5A9C">
          <w:rPr>
            <w:noProof/>
            <w:webHidden/>
          </w:rPr>
          <w:delText>21</w:delText>
        </w:r>
        <w:r w:rsidDel="00DF5A9C">
          <w:rPr>
            <w:noProof/>
            <w:webHidden/>
          </w:rPr>
          <w:fldChar w:fldCharType="end"/>
        </w:r>
        <w:r w:rsidDel="00DF5A9C">
          <w:fldChar w:fldCharType="end"/>
        </w:r>
      </w:del>
    </w:p>
    <w:p w14:paraId="2419FA2F" w14:textId="6DE19CEC" w:rsidR="002E1A09" w:rsidDel="00DF5A9C" w:rsidRDefault="002E1A09" w:rsidP="00E919DE">
      <w:pPr>
        <w:pStyle w:val="Inhopg1"/>
        <w:ind w:left="1418" w:hanging="709"/>
        <w:rPr>
          <w:del w:id="79" w:author="Janine de Jong" w:date="2025-07-09T14:17:00Z" w16du:dateUtc="2025-07-09T12:17:00Z"/>
          <w:rFonts w:asciiTheme="minorHAnsi" w:eastAsiaTheme="minorEastAsia" w:hAnsiTheme="minorHAnsi"/>
          <w:b w:val="0"/>
          <w:noProof/>
          <w:color w:val="auto"/>
          <w:kern w:val="2"/>
          <w:sz w:val="24"/>
          <w:szCs w:val="24"/>
          <w:lang w:eastAsia="nl-NL" w:bidi="ar-SA"/>
          <w14:ligatures w14:val="standardContextual"/>
        </w:rPr>
      </w:pPr>
      <w:del w:id="80" w:author="Janine de Jong" w:date="2025-07-09T14:17:00Z" w16du:dateUtc="2025-07-09T12:17:00Z">
        <w:r w:rsidDel="00DF5A9C">
          <w:fldChar w:fldCharType="begin"/>
        </w:r>
        <w:r w:rsidDel="00DF5A9C">
          <w:delInstrText>HYPERLINK \l "_Toc199345149"</w:delInstrText>
        </w:r>
        <w:r w:rsidDel="00DF5A9C">
          <w:fldChar w:fldCharType="separate"/>
        </w:r>
        <w:r w:rsidRPr="00182D1C" w:rsidDel="00DF5A9C">
          <w:rPr>
            <w:rStyle w:val="Hyperlink"/>
            <w:noProof/>
          </w:rPr>
          <w:delText>Bijlage 3 Model Rapport inzake overeengekomen specifieke werkzaamheden inzake jaargegevens privé</w:delText>
        </w:r>
        <w:r w:rsidDel="00DF5A9C">
          <w:rPr>
            <w:noProof/>
            <w:webHidden/>
          </w:rPr>
          <w:tab/>
        </w:r>
        <w:r w:rsidDel="00DF5A9C">
          <w:rPr>
            <w:noProof/>
            <w:webHidden/>
          </w:rPr>
          <w:fldChar w:fldCharType="begin"/>
        </w:r>
        <w:r w:rsidDel="00DF5A9C">
          <w:rPr>
            <w:noProof/>
            <w:webHidden/>
          </w:rPr>
          <w:delInstrText xml:space="preserve"> PAGEREF _Toc199345149 \h </w:delInstrText>
        </w:r>
        <w:r w:rsidDel="00DF5A9C">
          <w:rPr>
            <w:noProof/>
            <w:webHidden/>
          </w:rPr>
        </w:r>
        <w:r w:rsidDel="00DF5A9C">
          <w:rPr>
            <w:noProof/>
            <w:webHidden/>
          </w:rPr>
          <w:fldChar w:fldCharType="separate"/>
        </w:r>
      </w:del>
      <w:ins w:id="81" w:author="Vromans, René" w:date="2025-07-09T10:51:00Z" w16du:dateUtc="2025-07-09T08:51:00Z">
        <w:del w:id="82" w:author="Janine de Jong" w:date="2025-07-09T14:17:00Z" w16du:dateUtc="2025-07-09T12:17:00Z">
          <w:r w:rsidR="008A57AE" w:rsidDel="00DF5A9C">
            <w:rPr>
              <w:noProof/>
              <w:webHidden/>
            </w:rPr>
            <w:delText>24</w:delText>
          </w:r>
        </w:del>
      </w:ins>
      <w:del w:id="83" w:author="Janine de Jong" w:date="2025-07-09T14:17:00Z" w16du:dateUtc="2025-07-09T12:17:00Z">
        <w:r w:rsidR="00834BAA" w:rsidDel="00DF5A9C">
          <w:rPr>
            <w:noProof/>
            <w:webHidden/>
          </w:rPr>
          <w:delText>25</w:delText>
        </w:r>
        <w:r w:rsidDel="00DF5A9C">
          <w:rPr>
            <w:noProof/>
            <w:webHidden/>
          </w:rPr>
          <w:fldChar w:fldCharType="end"/>
        </w:r>
        <w:r w:rsidDel="00DF5A9C">
          <w:fldChar w:fldCharType="end"/>
        </w:r>
      </w:del>
    </w:p>
    <w:p w14:paraId="139FB1D2" w14:textId="08972CD0" w:rsidR="002E1A09" w:rsidDel="00DF5A9C" w:rsidRDefault="002E1A09" w:rsidP="00E919DE">
      <w:pPr>
        <w:pStyle w:val="Inhopg1"/>
        <w:ind w:left="1418" w:hanging="709"/>
        <w:rPr>
          <w:del w:id="84" w:author="Janine de Jong" w:date="2025-07-09T14:17:00Z" w16du:dateUtc="2025-07-09T12:17:00Z"/>
          <w:rFonts w:asciiTheme="minorHAnsi" w:eastAsiaTheme="minorEastAsia" w:hAnsiTheme="minorHAnsi"/>
          <w:b w:val="0"/>
          <w:noProof/>
          <w:color w:val="auto"/>
          <w:kern w:val="2"/>
          <w:sz w:val="24"/>
          <w:szCs w:val="24"/>
          <w:lang w:eastAsia="nl-NL" w:bidi="ar-SA"/>
          <w14:ligatures w14:val="standardContextual"/>
        </w:rPr>
      </w:pPr>
      <w:del w:id="85" w:author="Janine de Jong" w:date="2025-07-09T14:17:00Z" w16du:dateUtc="2025-07-09T12:17:00Z">
        <w:r w:rsidDel="00DF5A9C">
          <w:fldChar w:fldCharType="begin"/>
        </w:r>
        <w:r w:rsidDel="00DF5A9C">
          <w:delInstrText>HYPERLINK \l "_Toc199345150"</w:delInstrText>
        </w:r>
        <w:r w:rsidDel="00DF5A9C">
          <w:fldChar w:fldCharType="separate"/>
        </w:r>
        <w:r w:rsidRPr="00182D1C" w:rsidDel="00DF5A9C">
          <w:rPr>
            <w:rStyle w:val="Hyperlink"/>
            <w:noProof/>
          </w:rPr>
          <w:delText>Bijlage 4 Model Rapport inzake overeengekomen specifieke werkzaamheden inzake de ver</w:delText>
        </w:r>
        <w:r w:rsidR="00590CD3" w:rsidDel="00DF5A9C">
          <w:rPr>
            <w:rStyle w:val="Hyperlink"/>
            <w:noProof/>
          </w:rPr>
          <w:delText>-</w:delText>
        </w:r>
        <w:r w:rsidRPr="00182D1C" w:rsidDel="00DF5A9C">
          <w:rPr>
            <w:rStyle w:val="Hyperlink"/>
            <w:noProof/>
          </w:rPr>
          <w:delText>plichtingen en voorschriften van de Wna artikel 24 leden 4 en 5, juncto Rna artikel 2 lid 4</w:delText>
        </w:r>
        <w:r w:rsidDel="00DF5A9C">
          <w:rPr>
            <w:noProof/>
            <w:webHidden/>
          </w:rPr>
          <w:tab/>
        </w:r>
        <w:r w:rsidDel="00DF5A9C">
          <w:rPr>
            <w:noProof/>
            <w:webHidden/>
          </w:rPr>
          <w:fldChar w:fldCharType="begin"/>
        </w:r>
        <w:r w:rsidDel="00DF5A9C">
          <w:rPr>
            <w:noProof/>
            <w:webHidden/>
          </w:rPr>
          <w:delInstrText xml:space="preserve"> PAGEREF _Toc199345150 \h </w:delInstrText>
        </w:r>
        <w:r w:rsidDel="00DF5A9C">
          <w:rPr>
            <w:noProof/>
            <w:webHidden/>
          </w:rPr>
        </w:r>
        <w:r w:rsidDel="00DF5A9C">
          <w:rPr>
            <w:noProof/>
            <w:webHidden/>
          </w:rPr>
          <w:fldChar w:fldCharType="separate"/>
        </w:r>
      </w:del>
      <w:ins w:id="86" w:author="Vromans, René" w:date="2025-07-09T10:51:00Z" w16du:dateUtc="2025-07-09T08:51:00Z">
        <w:del w:id="87" w:author="Janine de Jong" w:date="2025-07-09T14:17:00Z" w16du:dateUtc="2025-07-09T12:17:00Z">
          <w:r w:rsidR="008A57AE" w:rsidDel="00DF5A9C">
            <w:rPr>
              <w:noProof/>
              <w:webHidden/>
            </w:rPr>
            <w:delText>30</w:delText>
          </w:r>
        </w:del>
      </w:ins>
      <w:del w:id="88" w:author="Janine de Jong" w:date="2025-07-09T14:17:00Z" w16du:dateUtc="2025-07-09T12:17:00Z">
        <w:r w:rsidR="00834BAA" w:rsidDel="00DF5A9C">
          <w:rPr>
            <w:noProof/>
            <w:webHidden/>
          </w:rPr>
          <w:delText>31</w:delText>
        </w:r>
        <w:r w:rsidDel="00DF5A9C">
          <w:rPr>
            <w:noProof/>
            <w:webHidden/>
          </w:rPr>
          <w:fldChar w:fldCharType="end"/>
        </w:r>
        <w:r w:rsidDel="00DF5A9C">
          <w:fldChar w:fldCharType="end"/>
        </w:r>
      </w:del>
    </w:p>
    <w:p w14:paraId="20A52F9F" w14:textId="29491732" w:rsidR="00A433B5" w:rsidDel="00DF5A9C" w:rsidRDefault="00335B18" w:rsidP="008A1211">
      <w:pPr>
        <w:pStyle w:val="Inhopg4"/>
        <w:rPr>
          <w:del w:id="89" w:author="Janine de Jong" w:date="2025-07-09T14:17:00Z" w16du:dateUtc="2025-07-09T12:17:00Z"/>
        </w:rPr>
      </w:pPr>
      <w:del w:id="90" w:author="Janine de Jong" w:date="2025-07-09T14:17:00Z" w16du:dateUtc="2025-07-09T12:17:00Z">
        <w:r w:rsidDel="00DF5A9C">
          <w:fldChar w:fldCharType="end"/>
        </w:r>
      </w:del>
    </w:p>
    <w:p w14:paraId="7C20A0FA" w14:textId="0070FAA6" w:rsidR="00FB1B40" w:rsidDel="00DF5A9C" w:rsidRDefault="00987CB8" w:rsidP="00A433B5">
      <w:pPr>
        <w:pStyle w:val="Kop1"/>
        <w:pageBreakBefore/>
        <w:rPr>
          <w:del w:id="91" w:author="Janine de Jong" w:date="2025-07-09T14:17:00Z" w16du:dateUtc="2025-07-09T12:17:00Z"/>
        </w:rPr>
      </w:pPr>
      <w:bookmarkStart w:id="92" w:name="_Toc199345133"/>
      <w:del w:id="93" w:author="Janine de Jong" w:date="2025-07-09T14:17:00Z" w16du:dateUtc="2025-07-09T12:17:00Z">
        <w:r w:rsidDel="00DF5A9C">
          <w:delText>Uitgangspunten</w:delText>
        </w:r>
        <w:bookmarkEnd w:id="92"/>
      </w:del>
    </w:p>
    <w:p w14:paraId="0ACC9C32" w14:textId="7E227BDE" w:rsidR="00FB1B40" w:rsidDel="00DF5A9C" w:rsidRDefault="00987CB8" w:rsidP="00987CB8">
      <w:pPr>
        <w:pStyle w:val="Kop2"/>
        <w:rPr>
          <w:del w:id="94" w:author="Janine de Jong" w:date="2025-07-09T14:17:00Z" w16du:dateUtc="2025-07-09T12:17:00Z"/>
        </w:rPr>
      </w:pPr>
      <w:bookmarkStart w:id="95" w:name="_Toc199345134"/>
      <w:del w:id="96" w:author="Janine de Jong" w:date="2025-07-09T14:17:00Z" w16du:dateUtc="2025-07-09T12:17:00Z">
        <w:r w:rsidDel="00DF5A9C">
          <w:delText>Inleiding</w:delText>
        </w:r>
        <w:bookmarkEnd w:id="95"/>
      </w:del>
    </w:p>
    <w:p w14:paraId="043AA88A" w14:textId="4AC6A0DA" w:rsidR="00987CB8" w:rsidRPr="00252414" w:rsidDel="00DF5A9C" w:rsidRDefault="00987CB8" w:rsidP="00987CB8">
      <w:pPr>
        <w:pStyle w:val="BasistekstBFT"/>
        <w:rPr>
          <w:del w:id="97" w:author="Janine de Jong" w:date="2025-07-09T14:17:00Z" w16du:dateUtc="2025-07-09T12:17:00Z"/>
          <w:b/>
        </w:rPr>
      </w:pPr>
      <w:bookmarkStart w:id="98" w:name="_Toc195176794"/>
      <w:bookmarkStart w:id="99" w:name="_Toc195177336"/>
      <w:bookmarkStart w:id="100" w:name="_Toc196998647"/>
      <w:del w:id="101" w:author="Janine de Jong" w:date="2025-07-09T14:17:00Z" w16du:dateUtc="2025-07-09T12:17:00Z">
        <w:r w:rsidRPr="00777404" w:rsidDel="00DF5A9C">
          <w:delText xml:space="preserve">Ingevolge artikel 24, vierde lid, van de Wet op het notarisambt </w:delText>
        </w:r>
        <w:r w:rsidDel="00DF5A9C">
          <w:delText xml:space="preserve">(Wna) </w:delText>
        </w:r>
        <w:r w:rsidRPr="00777404" w:rsidDel="00DF5A9C">
          <w:delText xml:space="preserve">dient de </w:delText>
        </w:r>
        <w:r w:rsidDel="00DF5A9C">
          <w:delText>n</w:delText>
        </w:r>
        <w:r w:rsidRPr="00777404" w:rsidDel="00DF5A9C">
          <w:delText>otaris binnen vier maanden na afloop van het boekjaar een verslag ten aanzien van zowel het kantoorvermogen als ten aanzien van het privévermogen in te dienen bij het BFT</w:delText>
        </w:r>
        <w:r w:rsidDel="00DF5A9C">
          <w:delText xml:space="preserve"> (</w:delText>
        </w:r>
        <w:r w:rsidRPr="00777404" w:rsidDel="00DF5A9C">
          <w:delText xml:space="preserve">Bureau Financieel Toezicht). </w:delText>
        </w:r>
        <w:r w:rsidDel="00DF5A9C">
          <w:delText xml:space="preserve">Volgens artikel 2 lid 1 van de </w:delText>
        </w:r>
        <w:r w:rsidRPr="00777404" w:rsidDel="00DF5A9C">
          <w:delText xml:space="preserve">(Ministeriële) Regeling op het notarisambt </w:delText>
        </w:r>
        <w:r w:rsidDel="00DF5A9C">
          <w:delText>(Rna) omvat dit verslag de jaarrekening met de balans, de staat van baten en lasten en de toelichting daarop. Artikel 2 lid 2 Rna stelt dat de opstelling van de privévermogenspositie en de opstelling van het (belastbaar) inkomen van de notaris ook onderdeel uitmaken van dit verslag. De jaarrekening zoals vermeld in artikel 2 lid 1 Rna dient voorzien te zijn van een controleverklaring van een accountant. Als het kantoor voldoet aan de definitie van een klein kantoor (zie paragraaf 1.3) kan worden volstaan met een beoordelingsverklaring van een accountant (artikel 2 lid 3 Rna). De opstelling van de privévermogenspositie en de opstelling van het (belastbaar) inkomen van de notaris</w:delText>
        </w:r>
        <w:r w:rsidRPr="00777404" w:rsidDel="00DF5A9C">
          <w:delText xml:space="preserve"> </w:delText>
        </w:r>
        <w:r w:rsidDel="00DF5A9C">
          <w:delText>dienen minimaal te zijn voorzien van een samenstellingsverklaring (artikel 2 lid 2 Rna).</w:delText>
        </w:r>
        <w:bookmarkEnd w:id="98"/>
        <w:bookmarkEnd w:id="99"/>
        <w:bookmarkEnd w:id="100"/>
        <w:r w:rsidDel="00DF5A9C">
          <w:delText xml:space="preserve"> </w:delText>
        </w:r>
        <w:r w:rsidR="00252414" w:rsidDel="00DF5A9C">
          <w:rPr>
            <w:b/>
          </w:rPr>
          <w:br/>
        </w:r>
        <w:r w:rsidDel="00DF5A9C">
          <w:delText xml:space="preserve">Dit accountantsprotocol ziet nadrukkelijk </w:delText>
        </w:r>
        <w:r w:rsidDel="00DF5A9C">
          <w:rPr>
            <w:u w:val="single"/>
          </w:rPr>
          <w:delText>niet</w:delText>
        </w:r>
        <w:r w:rsidDel="00DF5A9C">
          <w:delText xml:space="preserve"> op de verklaringen zoals hiervoor genoemd.</w:delText>
        </w:r>
      </w:del>
    </w:p>
    <w:p w14:paraId="5960605B" w14:textId="3F2EACA7" w:rsidR="00987CB8" w:rsidDel="00DF5A9C" w:rsidRDefault="00987CB8" w:rsidP="00987CB8">
      <w:pPr>
        <w:pStyle w:val="BasistekstBFT"/>
        <w:rPr>
          <w:del w:id="102" w:author="Janine de Jong" w:date="2025-07-09T14:17:00Z" w16du:dateUtc="2025-07-09T12:17:00Z"/>
        </w:rPr>
      </w:pPr>
      <w:del w:id="103" w:author="Janine de Jong" w:date="2025-07-09T14:17:00Z" w16du:dateUtc="2025-07-09T12:17:00Z">
        <w:r w:rsidDel="00DF5A9C">
          <w:delText xml:space="preserve">Het BFT voert integraal toezicht uit op het notariaat. Dit toezicht richt zich op de aandachtsgebieden financiën, integriteit en de kwaliteit van de notaris. Om dit toezicht te kunnen uitvoeren vraagt het BFT de accountant van de notaris enkele overeengekomen specifieke werkzaamheden uit te voeren en hierover te rapporteren. De notaris dient één, twee of drie rapporten inzake overeengekomen specifieke werkzaamheden aan te leveren bij het BFT. In de </w:delText>
        </w:r>
      </w:del>
      <w:ins w:id="104" w:author="Vromans, René" w:date="2025-07-09T10:24:00Z" w16du:dateUtc="2025-07-09T08:24:00Z">
        <w:del w:id="105" w:author="Janine de Jong" w:date="2025-07-09T14:17:00Z" w16du:dateUtc="2025-07-09T12:17:00Z">
          <w:r w:rsidR="00485E1C" w:rsidDel="00DF5A9C">
            <w:delText>H</w:delText>
          </w:r>
        </w:del>
      </w:ins>
      <w:ins w:id="106" w:author="Vromans, René" w:date="2025-07-08T14:47:00Z" w16du:dateUtc="2025-07-08T12:47:00Z">
        <w:del w:id="107" w:author="Janine de Jong" w:date="2025-07-09T14:17:00Z" w16du:dateUtc="2025-07-09T12:17:00Z">
          <w:r w:rsidR="00834BAA" w:rsidDel="00DF5A9C">
            <w:delText>erziene c</w:delText>
          </w:r>
        </w:del>
      </w:ins>
      <w:del w:id="108" w:author="Janine de Jong" w:date="2025-07-09T14:17:00Z" w16du:dateUtc="2025-07-09T12:17:00Z">
        <w:r w:rsidDel="00DF5A9C">
          <w:delText xml:space="preserve">Circulaire </w:delText>
        </w:r>
      </w:del>
      <w:ins w:id="109" w:author="Vromans, René" w:date="2025-07-08T14:47:00Z" w16du:dateUtc="2025-07-08T12:47:00Z">
        <w:del w:id="110" w:author="Janine de Jong" w:date="2025-07-09T14:17:00Z" w16du:dateUtc="2025-07-09T12:17:00Z">
          <w:r w:rsidR="00834BAA" w:rsidDel="00DF5A9C">
            <w:delText>n</w:delText>
          </w:r>
        </w:del>
      </w:ins>
      <w:del w:id="111" w:author="Janine de Jong" w:date="2025-07-09T14:17:00Z" w16du:dateUtc="2025-07-09T12:17:00Z">
        <w:r w:rsidDel="00DF5A9C">
          <w:delText xml:space="preserve">Notariaat 2025 zijn de mogelijke combinaties van aan te leveren stukken voor zowel zakelijk/kantoor als privé beschreven. Onderstaande rapporten inzake overeengekomen specifieke </w:delText>
        </w:r>
        <w:r w:rsidRPr="00834BAA" w:rsidDel="00DF5A9C">
          <w:delText xml:space="preserve">werkzaamheden </w:delText>
        </w:r>
        <w:r w:rsidRPr="00834BAA" w:rsidDel="00DF5A9C">
          <w:rPr>
            <w:rPrChange w:id="112" w:author="Vromans, René" w:date="2025-07-08T14:49:00Z" w16du:dateUtc="2025-07-08T12:49:00Z">
              <w:rPr>
                <w:highlight w:val="yellow"/>
              </w:rPr>
            </w:rPrChange>
          </w:rPr>
          <w:delText>kunnen</w:delText>
        </w:r>
        <w:r w:rsidRPr="00834BAA" w:rsidDel="00DF5A9C">
          <w:delText xml:space="preserve"> aan de</w:delText>
        </w:r>
        <w:r w:rsidDel="00DF5A9C">
          <w:delText xml:space="preserve"> orde zijn:</w:delText>
        </w:r>
      </w:del>
    </w:p>
    <w:p w14:paraId="615D5750" w14:textId="7C2B343D" w:rsidR="00987CB8" w:rsidDel="00DF5A9C" w:rsidRDefault="00987CB8" w:rsidP="00987CB8">
      <w:pPr>
        <w:pStyle w:val="Opsommingnummer1eniveauBFT"/>
        <w:rPr>
          <w:del w:id="113" w:author="Janine de Jong" w:date="2025-07-09T14:17:00Z" w16du:dateUtc="2025-07-09T12:17:00Z"/>
        </w:rPr>
      </w:pPr>
      <w:del w:id="114" w:author="Janine de Jong" w:date="2025-07-09T14:17:00Z" w16du:dateUtc="2025-07-09T12:17:00Z">
        <w:r w:rsidDel="00DF5A9C">
          <w:delText>Rapport inzake overeengekomen specifieke werkzaamheden inzake de jaargegevens 20xx van het kantoor;</w:delText>
        </w:r>
      </w:del>
    </w:p>
    <w:p w14:paraId="54EB8EE6" w14:textId="6B85A141" w:rsidR="00987CB8" w:rsidDel="00DF5A9C" w:rsidRDefault="00987CB8" w:rsidP="00987CB8">
      <w:pPr>
        <w:pStyle w:val="Opsommingnummer1eniveauBFT"/>
        <w:rPr>
          <w:del w:id="115" w:author="Janine de Jong" w:date="2025-07-09T14:17:00Z" w16du:dateUtc="2025-07-09T12:17:00Z"/>
        </w:rPr>
      </w:pPr>
      <w:del w:id="116" w:author="Janine de Jong" w:date="2025-07-09T14:17:00Z" w16du:dateUtc="2025-07-09T12:17:00Z">
        <w:r w:rsidDel="00DF5A9C">
          <w:delText>Rapport inzake overeengekomen specifieke werkzaamheden inzake de jaargegevens 20xx privé van de notaris;</w:delText>
        </w:r>
      </w:del>
    </w:p>
    <w:p w14:paraId="6BD5EA8A" w14:textId="42052DE2" w:rsidR="00987CB8" w:rsidRPr="001505EC" w:rsidDel="00DF5A9C" w:rsidRDefault="00987CB8" w:rsidP="00987CB8">
      <w:pPr>
        <w:pStyle w:val="Opsommingnummer1eniveauBFT"/>
        <w:rPr>
          <w:del w:id="117" w:author="Janine de Jong" w:date="2025-07-09T14:17:00Z" w16du:dateUtc="2025-07-09T12:17:00Z"/>
        </w:rPr>
      </w:pPr>
      <w:del w:id="118" w:author="Janine de Jong" w:date="2025-07-09T14:17:00Z" w16du:dateUtc="2025-07-09T12:17:00Z">
        <w:r w:rsidDel="00DF5A9C">
          <w:delText xml:space="preserve">Rapport inzake overeengekomen specifieke werkzaamheden inzake </w:delText>
        </w:r>
        <w:r w:rsidRPr="00675CF3" w:rsidDel="00DF5A9C">
          <w:delText>de</w:delText>
        </w:r>
        <w:r w:rsidDel="00DF5A9C">
          <w:delText xml:space="preserve"> </w:delText>
        </w:r>
        <w:r w:rsidRPr="00675CF3" w:rsidDel="00DF5A9C">
          <w:delText>verplichtingen en voorschriften van de Wna art</w:delText>
        </w:r>
        <w:r w:rsidDel="00DF5A9C">
          <w:delText>ikel</w:delText>
        </w:r>
        <w:r w:rsidRPr="00675CF3" w:rsidDel="00DF5A9C">
          <w:delText xml:space="preserve"> 24 leden 4 en 5, juncto Rna art</w:delText>
        </w:r>
        <w:r w:rsidDel="00DF5A9C">
          <w:delText>ikel</w:delText>
        </w:r>
        <w:r w:rsidRPr="00675CF3" w:rsidDel="00DF5A9C">
          <w:delText xml:space="preserve"> 2 lid 4</w:delText>
        </w:r>
        <w:r w:rsidDel="00DF5A9C">
          <w:delText>.</w:delText>
        </w:r>
      </w:del>
    </w:p>
    <w:p w14:paraId="089399EF" w14:textId="4C6480FD" w:rsidR="00987CB8" w:rsidRPr="00777404" w:rsidDel="00DF5A9C" w:rsidRDefault="00987CB8" w:rsidP="00252414">
      <w:pPr>
        <w:pStyle w:val="BasistekstBFT"/>
        <w:rPr>
          <w:del w:id="119" w:author="Janine de Jong" w:date="2025-07-09T14:17:00Z" w16du:dateUtc="2025-07-09T12:17:00Z"/>
        </w:rPr>
      </w:pPr>
      <w:bookmarkStart w:id="120" w:name="_Toc195176795"/>
      <w:bookmarkStart w:id="121" w:name="_Toc195177337"/>
      <w:bookmarkStart w:id="122" w:name="_Toc196998648"/>
      <w:del w:id="123" w:author="Janine de Jong" w:date="2025-07-09T14:17:00Z" w16du:dateUtc="2025-07-09T12:17:00Z">
        <w:r w:rsidDel="00DF5A9C">
          <w:delText>Het rapport inzake overeengekomen specifieke werkzaamheden o</w:delText>
        </w:r>
        <w:r w:rsidRPr="00777404" w:rsidDel="00DF5A9C">
          <w:delText xml:space="preserve">p grond van artikel 2 lid 4 </w:delText>
        </w:r>
        <w:r w:rsidDel="00DF5A9C">
          <w:delText xml:space="preserve">Rna betreft: </w:delText>
        </w:r>
        <w:r w:rsidRPr="00777404" w:rsidDel="00DF5A9C">
          <w:br/>
          <w:delText xml:space="preserve">i. de bevindingen </w:delText>
        </w:r>
        <w:r w:rsidDel="00DF5A9C">
          <w:delText xml:space="preserve">uit de werkzaamheden </w:delText>
        </w:r>
        <w:r w:rsidRPr="00777404" w:rsidDel="00DF5A9C">
          <w:delText xml:space="preserve">van de accountant </w:delText>
        </w:r>
        <w:r w:rsidDel="00DF5A9C">
          <w:delText xml:space="preserve">in het kader van de verordening [lees: Administratieverordening] van de Koninklijke Notariële Beroepsorganisatie; </w:delText>
        </w:r>
        <w:r w:rsidRPr="00777404" w:rsidDel="00DF5A9C">
          <w:br/>
          <w:delText xml:space="preserve">ii. de bevindingen </w:delText>
        </w:r>
        <w:r w:rsidDel="00DF5A9C">
          <w:delText xml:space="preserve">uit de werkzaamheden </w:delText>
        </w:r>
        <w:r w:rsidRPr="00777404" w:rsidDel="00DF5A9C">
          <w:delText xml:space="preserve">van de accountant </w:delText>
        </w:r>
        <w:r w:rsidDel="00DF5A9C">
          <w:delText>in het kader van de Verordening I</w:delText>
        </w:r>
        <w:r w:rsidRPr="00777404" w:rsidDel="00DF5A9C">
          <w:delText xml:space="preserve">nterdisciplinaire </w:delText>
        </w:r>
      </w:del>
      <w:ins w:id="124" w:author="Vromans, René" w:date="2025-07-09T09:52:00Z" w16du:dateUtc="2025-07-09T07:52:00Z">
        <w:del w:id="125" w:author="Janine de Jong" w:date="2025-07-09T14:17:00Z" w16du:dateUtc="2025-07-09T12:17:00Z">
          <w:r w:rsidR="00FC044B" w:rsidDel="00DF5A9C">
            <w:delText>s</w:delText>
          </w:r>
        </w:del>
      </w:ins>
      <w:del w:id="126" w:author="Janine de Jong" w:date="2025-07-09T14:17:00Z" w16du:dateUtc="2025-07-09T12:17:00Z">
        <w:r w:rsidDel="00DF5A9C">
          <w:delText>S</w:delText>
        </w:r>
        <w:r w:rsidRPr="00777404" w:rsidDel="00DF5A9C">
          <w:delText>amenwerking</w:delText>
        </w:r>
        <w:r w:rsidDel="00DF5A9C">
          <w:delText>;</w:delText>
        </w:r>
        <w:r w:rsidRPr="00777404" w:rsidDel="00DF5A9C">
          <w:br/>
          <w:delText xml:space="preserve">iii. </w:delText>
        </w:r>
        <w:r w:rsidDel="00DF5A9C">
          <w:delText xml:space="preserve">de </w:delText>
        </w:r>
        <w:r w:rsidRPr="00777404" w:rsidDel="00DF5A9C">
          <w:delText xml:space="preserve">bevindingen </w:delText>
        </w:r>
        <w:r w:rsidDel="00DF5A9C">
          <w:delText xml:space="preserve">uit de werkzaamheden </w:delText>
        </w:r>
        <w:r w:rsidRPr="00777404" w:rsidDel="00DF5A9C">
          <w:delText xml:space="preserve">van de accountant </w:delText>
        </w:r>
        <w:r w:rsidDel="00DF5A9C">
          <w:delText xml:space="preserve">ten aanzien van de </w:delText>
        </w:r>
        <w:r w:rsidRPr="00777404" w:rsidDel="00DF5A9C">
          <w:delText>antwoord</w:delText>
        </w:r>
        <w:r w:rsidDel="00DF5A9C">
          <w:delText>en van de notaris</w:delText>
        </w:r>
        <w:r w:rsidRPr="00777404" w:rsidDel="00DF5A9C">
          <w:delText xml:space="preserve"> op relevante toezichtvragen</w:delText>
        </w:r>
        <w:r w:rsidDel="00DF5A9C">
          <w:delText xml:space="preserve"> betreffende de notarisorganisatie</w:delText>
        </w:r>
        <w:r w:rsidRPr="00777404" w:rsidDel="00DF5A9C">
          <w:delText xml:space="preserve">, </w:delText>
        </w:r>
        <w:r w:rsidRPr="00777404" w:rsidDel="00DF5A9C">
          <w:br/>
          <w:delText xml:space="preserve">iv. </w:delText>
        </w:r>
        <w:r w:rsidDel="00DF5A9C">
          <w:delText xml:space="preserve">de </w:delText>
        </w:r>
        <w:r w:rsidRPr="00777404" w:rsidDel="00DF5A9C">
          <w:delText xml:space="preserve">bevindingen </w:delText>
        </w:r>
        <w:r w:rsidDel="00DF5A9C">
          <w:delText xml:space="preserve">uit de werkzaamheden </w:delText>
        </w:r>
        <w:r w:rsidRPr="00777404" w:rsidDel="00DF5A9C">
          <w:delText xml:space="preserve">van de accountant </w:delText>
        </w:r>
        <w:r w:rsidDel="00DF5A9C">
          <w:delText>in het kader van de in artikel 8 Rna bedoelde meldplicht aan het BFT.</w:delText>
        </w:r>
        <w:bookmarkEnd w:id="120"/>
        <w:bookmarkEnd w:id="121"/>
        <w:bookmarkEnd w:id="122"/>
      </w:del>
    </w:p>
    <w:p w14:paraId="21852B96" w14:textId="5C602A26" w:rsidR="00987CB8" w:rsidRPr="00777404" w:rsidDel="00DF5A9C" w:rsidRDefault="00987CB8" w:rsidP="43B4E763">
      <w:pPr>
        <w:pStyle w:val="BasistekstBFT"/>
        <w:rPr>
          <w:del w:id="127" w:author="Janine de Jong" w:date="2025-07-09T14:17:00Z" w16du:dateUtc="2025-07-09T12:17:00Z"/>
          <w:b/>
          <w:bCs/>
        </w:rPr>
      </w:pPr>
      <w:bookmarkStart w:id="128" w:name="_Toc195176796"/>
      <w:bookmarkStart w:id="129" w:name="_Toc195177338"/>
      <w:bookmarkStart w:id="130" w:name="_Toc196998649"/>
      <w:del w:id="131" w:author="Janine de Jong" w:date="2025-07-09T14:17:00Z" w16du:dateUtc="2025-07-09T12:17:00Z">
        <w:r w:rsidDel="00DF5A9C">
          <w:delText xml:space="preserve">Dit accountantsprotocol heeft betrekking op de </w:delText>
        </w:r>
      </w:del>
      <w:ins w:id="132" w:author="Vromans, René" w:date="2025-07-08T14:51:00Z" w16du:dateUtc="2025-07-08T12:51:00Z">
        <w:del w:id="133" w:author="Janine de Jong" w:date="2025-07-09T14:17:00Z" w16du:dateUtc="2025-07-09T12:17:00Z">
          <w:r w:rsidR="00834BAA" w:rsidDel="00DF5A9C">
            <w:delText xml:space="preserve">jaarlijkse </w:delText>
          </w:r>
        </w:del>
      </w:ins>
      <w:del w:id="134" w:author="Janine de Jong" w:date="2025-07-09T14:17:00Z" w16du:dateUtc="2025-07-09T12:17:00Z">
        <w:r w:rsidDel="00DF5A9C">
          <w:delText xml:space="preserve">werkzaamheden over </w:delText>
        </w:r>
        <w:r w:rsidR="00B367EE" w:rsidDel="00DF5A9C">
          <w:delText xml:space="preserve">de  </w:delText>
        </w:r>
        <w:r w:rsidDel="00DF5A9C">
          <w:delText>boekjar</w:delText>
        </w:r>
        <w:r w:rsidR="00B367EE" w:rsidDel="00DF5A9C">
          <w:delText>en</w:delText>
        </w:r>
        <w:r w:rsidDel="00DF5A9C">
          <w:delText xml:space="preserve"> 2024 en 2025 voor deze drie rapporten inzake overeengekomen specifieke werkzaamheden. Het protocol is tot stand gekomen in nauw overleg met het BFT en de Nederlandse Beroepsorganisatie van Accountants (verder: NBA).</w:delText>
        </w:r>
        <w:bookmarkEnd w:id="128"/>
        <w:bookmarkEnd w:id="129"/>
        <w:bookmarkEnd w:id="130"/>
        <w:r w:rsidDel="00DF5A9C">
          <w:delText xml:space="preserve">  </w:delText>
        </w:r>
      </w:del>
    </w:p>
    <w:p w14:paraId="0CE5D118" w14:textId="201760CF" w:rsidR="00987CB8" w:rsidRPr="00777404" w:rsidDel="00DF5A9C" w:rsidRDefault="00987CB8" w:rsidP="00987CB8">
      <w:pPr>
        <w:pStyle w:val="Kop2"/>
        <w:rPr>
          <w:del w:id="135" w:author="Janine de Jong" w:date="2025-07-09T14:17:00Z" w16du:dateUtc="2025-07-09T12:17:00Z"/>
        </w:rPr>
      </w:pPr>
      <w:bookmarkStart w:id="136" w:name="_Toc196998650"/>
      <w:bookmarkStart w:id="137" w:name="_Toc199345135"/>
      <w:del w:id="138" w:author="Janine de Jong" w:date="2025-07-09T14:17:00Z" w16du:dateUtc="2025-07-09T12:17:00Z">
        <w:r w:rsidRPr="00777404" w:rsidDel="00DF5A9C">
          <w:delText>Doelstelling</w:delText>
        </w:r>
        <w:bookmarkEnd w:id="136"/>
        <w:bookmarkEnd w:id="137"/>
      </w:del>
    </w:p>
    <w:p w14:paraId="419EA007" w14:textId="36BF679A" w:rsidR="00252414" w:rsidDel="00DF5A9C" w:rsidRDefault="00987CB8" w:rsidP="00987CB8">
      <w:pPr>
        <w:pStyle w:val="BasistekstBFT"/>
        <w:rPr>
          <w:del w:id="139" w:author="Janine de Jong" w:date="2025-07-09T14:17:00Z" w16du:dateUtc="2025-07-09T12:17:00Z"/>
        </w:rPr>
      </w:pPr>
      <w:del w:id="140" w:author="Janine de Jong" w:date="2025-07-09T14:17:00Z" w16du:dateUtc="2025-07-09T12:17:00Z">
        <w:r w:rsidRPr="00777404" w:rsidDel="00DF5A9C">
          <w:delText xml:space="preserve">Het doel van dit accountantsprotocol is het verstrekken van aanwijzingen over de reikwijdte en diepgang van het accountantsonderzoek en </w:delText>
        </w:r>
        <w:r w:rsidDel="00DF5A9C">
          <w:delText>de</w:delText>
        </w:r>
        <w:r w:rsidRPr="00777404" w:rsidDel="00DF5A9C">
          <w:delText xml:space="preserve"> in dat kader af te geven rapport</w:delText>
        </w:r>
        <w:r w:rsidDel="00DF5A9C">
          <w:delText>en</w:delText>
        </w:r>
        <w:r w:rsidRPr="00777404" w:rsidDel="00DF5A9C">
          <w:delText xml:space="preserve"> inzake overeengekomen specifieke werkzaamheden</w:delText>
        </w:r>
        <w:r w:rsidDel="00DF5A9C">
          <w:delText xml:space="preserve">. </w:delText>
        </w:r>
      </w:del>
    </w:p>
    <w:p w14:paraId="679330A7" w14:textId="206868C8" w:rsidR="00987CB8" w:rsidRPr="00777404" w:rsidDel="00DF5A9C" w:rsidRDefault="00987CB8" w:rsidP="00987CB8">
      <w:pPr>
        <w:pStyle w:val="BasistekstBFT"/>
        <w:rPr>
          <w:del w:id="141" w:author="Janine de Jong" w:date="2025-07-09T14:17:00Z" w16du:dateUtc="2025-07-09T12:17:00Z"/>
        </w:rPr>
      </w:pPr>
      <w:del w:id="142" w:author="Janine de Jong" w:date="2025-07-09T14:17:00Z" w16du:dateUtc="2025-07-09T12:17:00Z">
        <w:r w:rsidDel="00DF5A9C">
          <w:delText xml:space="preserve">De bevindingen uit de uitgevoerde overeengekomen specifieke werkzaamheden zijn bedoeld om het BFT </w:delText>
        </w:r>
        <w:r w:rsidR="00726B55" w:rsidDel="00DF5A9C">
          <w:delText xml:space="preserve">mede </w:delText>
        </w:r>
        <w:r w:rsidDel="00DF5A9C">
          <w:delText>in staat te stellen het toezicht uit te voeren</w:delText>
        </w:r>
        <w:r w:rsidR="00726B55" w:rsidDel="00DF5A9C">
          <w:delText xml:space="preserve">. </w:delText>
        </w:r>
        <w:r w:rsidDel="00DF5A9C">
          <w:delText xml:space="preserve"> </w:delText>
        </w:r>
        <w:r w:rsidRPr="00777404" w:rsidDel="00DF5A9C">
          <w:delText xml:space="preserve">Hiertoe verricht de accountant overeengekomen specifieke werkzaamheden volgens </w:delText>
        </w:r>
        <w:r w:rsidDel="00DF5A9C">
          <w:delText>S</w:delText>
        </w:r>
        <w:r w:rsidRPr="00777404" w:rsidDel="00DF5A9C">
          <w:delText xml:space="preserve">tandaard 4400. </w:delText>
        </w:r>
      </w:del>
    </w:p>
    <w:p w14:paraId="14BE5395" w14:textId="3A83092C" w:rsidR="00987CB8" w:rsidDel="00DF5A9C" w:rsidRDefault="00987CB8" w:rsidP="00987CB8">
      <w:pPr>
        <w:pStyle w:val="BasistekstBFT"/>
        <w:rPr>
          <w:del w:id="143" w:author="Janine de Jong" w:date="2025-07-09T14:17:00Z" w16du:dateUtc="2025-07-09T12:17:00Z"/>
        </w:rPr>
      </w:pPr>
      <w:del w:id="144" w:author="Janine de Jong" w:date="2025-07-09T14:17:00Z" w16du:dateUtc="2025-07-09T12:17:00Z">
        <w:r w:rsidRPr="00777404" w:rsidDel="00DF5A9C">
          <w:delText xml:space="preserve">In hoofdstuk </w:delText>
        </w:r>
        <w:r w:rsidDel="00DF5A9C">
          <w:delText>2</w:delText>
        </w:r>
        <w:r w:rsidRPr="00777404" w:rsidDel="00DF5A9C">
          <w:delText xml:space="preserve"> wordt verder ingegaan op de overeengekomen specifieke werkzaamheden door de accountant.</w:delText>
        </w:r>
      </w:del>
    </w:p>
    <w:p w14:paraId="64993798" w14:textId="756770FB" w:rsidR="00987CB8" w:rsidRPr="00777404" w:rsidDel="00DF5A9C" w:rsidRDefault="00987CB8" w:rsidP="00987CB8">
      <w:pPr>
        <w:pStyle w:val="Kop2"/>
        <w:rPr>
          <w:del w:id="145" w:author="Janine de Jong" w:date="2025-07-09T14:17:00Z" w16du:dateUtc="2025-07-09T12:17:00Z"/>
        </w:rPr>
      </w:pPr>
      <w:bookmarkStart w:id="146" w:name="_Toc196998651"/>
      <w:bookmarkStart w:id="147" w:name="_Toc199345136"/>
      <w:del w:id="148" w:author="Janine de Jong" w:date="2025-07-09T14:17:00Z" w16du:dateUtc="2025-07-09T12:17:00Z">
        <w:r w:rsidRPr="00777404" w:rsidDel="00DF5A9C">
          <w:delText>Definities</w:delText>
        </w:r>
        <w:bookmarkEnd w:id="146"/>
        <w:bookmarkEnd w:id="147"/>
        <w:r w:rsidRPr="00777404" w:rsidDel="00DF5A9C">
          <w:delText xml:space="preserve"> </w:delText>
        </w:r>
      </w:del>
    </w:p>
    <w:p w14:paraId="64F6B276" w14:textId="490C1736" w:rsidR="00987CB8" w:rsidRPr="00777404" w:rsidDel="00DF5A9C" w:rsidRDefault="00987CB8" w:rsidP="00987CB8">
      <w:pPr>
        <w:pStyle w:val="BasistekstBFT"/>
        <w:rPr>
          <w:del w:id="149" w:author="Janine de Jong" w:date="2025-07-09T14:17:00Z" w16du:dateUtc="2025-07-09T12:17:00Z"/>
        </w:rPr>
      </w:pPr>
      <w:del w:id="150" w:author="Janine de Jong" w:date="2025-07-09T14:17:00Z" w16du:dateUtc="2025-07-09T12:17:00Z">
        <w:r w:rsidDel="00DF5A9C">
          <w:delText xml:space="preserve">In dit accountantsprotocol worden de volgende </w:delText>
        </w:r>
        <w:r w:rsidRPr="00777404" w:rsidDel="00DF5A9C">
          <w:delText>relevante definities</w:delText>
        </w:r>
        <w:r w:rsidDel="00DF5A9C">
          <w:delText xml:space="preserve"> gehanteerd</w:delText>
        </w:r>
        <w:r w:rsidRPr="00777404" w:rsidDel="00DF5A9C">
          <w:delText xml:space="preserve">:  </w:delText>
        </w:r>
      </w:del>
    </w:p>
    <w:p w14:paraId="67293673" w14:textId="19207C30" w:rsidR="00987CB8" w:rsidRPr="00777404" w:rsidDel="00DF5A9C" w:rsidRDefault="00987CB8" w:rsidP="00987CB8">
      <w:pPr>
        <w:pStyle w:val="BasistekstBFT"/>
        <w:rPr>
          <w:del w:id="151" w:author="Janine de Jong" w:date="2025-07-09T14:17:00Z" w16du:dateUtc="2025-07-09T12:17:00Z"/>
        </w:rPr>
      </w:pPr>
      <w:del w:id="152" w:author="Janine de Jong" w:date="2025-07-09T14:17:00Z" w16du:dateUtc="2025-07-09T12:17:00Z">
        <w:r w:rsidRPr="00777404" w:rsidDel="00DF5A9C">
          <w:rPr>
            <w:i/>
            <w:iCs/>
          </w:rPr>
          <w:delText>Accountant</w:delText>
        </w:r>
        <w:r w:rsidRPr="00777404" w:rsidDel="00DF5A9C">
          <w:delText>: een registeraccountant of Accountant-Administratieconsulent als bedoeld in artikel 1 van de Wet op het accountantsberoep</w:delText>
        </w:r>
        <w:r w:rsidDel="00DF5A9C">
          <w:delText>;</w:delText>
        </w:r>
        <w:r w:rsidRPr="00777404" w:rsidDel="00DF5A9C">
          <w:delText xml:space="preserve"> </w:delText>
        </w:r>
      </w:del>
    </w:p>
    <w:p w14:paraId="331AD4F6" w14:textId="5C7582AD" w:rsidR="00987CB8" w:rsidRPr="00653F49" w:rsidDel="00DF5A9C" w:rsidRDefault="00987CB8" w:rsidP="00987CB8">
      <w:pPr>
        <w:pStyle w:val="BasistekstBFT"/>
        <w:rPr>
          <w:del w:id="153" w:author="Janine de Jong" w:date="2025-07-09T14:17:00Z" w16du:dateUtc="2025-07-09T12:17:00Z"/>
        </w:rPr>
      </w:pPr>
      <w:del w:id="154" w:author="Janine de Jong" w:date="2025-07-09T14:17:00Z" w16du:dateUtc="2025-07-09T12:17:00Z">
        <w:r w:rsidDel="00DF5A9C">
          <w:rPr>
            <w:i/>
            <w:iCs/>
          </w:rPr>
          <w:delText>K</w:delText>
        </w:r>
        <w:r w:rsidRPr="00653F49" w:rsidDel="00DF5A9C">
          <w:rPr>
            <w:i/>
            <w:iCs/>
          </w:rPr>
          <w:delText>lein kantoor:</w:delText>
        </w:r>
        <w:r w:rsidRPr="00653F49" w:rsidDel="00DF5A9C">
          <w:delText> een notarisorganisatie waar gedurende de twee voorgaande boekjaren voldaan is aan (in elk geval) twee van de volgende criteria:</w:delText>
        </w:r>
      </w:del>
    </w:p>
    <w:p w14:paraId="2768AC86" w14:textId="13E0A5F5" w:rsidR="00987CB8" w:rsidRPr="00653F49" w:rsidDel="00DF5A9C" w:rsidRDefault="00987CB8" w:rsidP="007D5E5A">
      <w:pPr>
        <w:pStyle w:val="Opsommingnummer1eniveauBFT"/>
        <w:numPr>
          <w:ilvl w:val="0"/>
          <w:numId w:val="34"/>
        </w:numPr>
        <w:rPr>
          <w:del w:id="155" w:author="Janine de Jong" w:date="2025-07-09T14:17:00Z" w16du:dateUtc="2025-07-09T12:17:00Z"/>
        </w:rPr>
      </w:pPr>
      <w:del w:id="156" w:author="Janine de Jong" w:date="2025-07-09T14:17:00Z" w16du:dateUtc="2025-07-09T12:17:00Z">
        <w:r w:rsidRPr="00653F49" w:rsidDel="00DF5A9C">
          <w:delText>door maximaal vier (kandidaat-) notarissen wordt het ondernemersrisico gelopen. In geval van interdisciplinaire samenwerking geldt hierop een uitzondering namelijk dat door maximaal twee (kandidaat-) notarissen met maximaal drie andere zelfstandige beroepsbeoefenaren ondernemersrisico wordt gelopen;</w:delText>
        </w:r>
      </w:del>
    </w:p>
    <w:p w14:paraId="75AF4B45" w14:textId="61CAB1D0" w:rsidR="00987CB8" w:rsidRPr="00987CB8" w:rsidDel="00DF5A9C" w:rsidRDefault="00987CB8" w:rsidP="00987CB8">
      <w:pPr>
        <w:pStyle w:val="Opsommingnummer1eniveauBFT"/>
        <w:rPr>
          <w:del w:id="157" w:author="Janine de Jong" w:date="2025-07-09T14:17:00Z" w16du:dateUtc="2025-07-09T12:17:00Z"/>
        </w:rPr>
      </w:pPr>
      <w:del w:id="158" w:author="Janine de Jong" w:date="2025-07-09T14:17:00Z" w16du:dateUtc="2025-07-09T12:17:00Z">
        <w:r w:rsidRPr="00987CB8" w:rsidDel="00DF5A9C">
          <w:delText>de netto omzet van het notarisorganisatie is maximaal € 2.500.000,– per jaar;</w:delText>
        </w:r>
      </w:del>
    </w:p>
    <w:p w14:paraId="60E797EA" w14:textId="7ED52925" w:rsidR="00987CB8" w:rsidRPr="00987CB8" w:rsidDel="00DF5A9C" w:rsidRDefault="00987CB8" w:rsidP="00987CB8">
      <w:pPr>
        <w:pStyle w:val="Opsommingnummer1eniveauBFT"/>
        <w:rPr>
          <w:del w:id="159" w:author="Janine de Jong" w:date="2025-07-09T14:17:00Z" w16du:dateUtc="2025-07-09T12:17:00Z"/>
        </w:rPr>
      </w:pPr>
      <w:del w:id="160" w:author="Janine de Jong" w:date="2025-07-09T14:17:00Z" w16du:dateUtc="2025-07-09T12:17:00Z">
        <w:r w:rsidRPr="00987CB8" w:rsidDel="00DF5A9C">
          <w:delText>het aantal werknemers, dat bij het notarisorganisatie in dienst is, dan wel op grond van een overeenkomst werkzaamheden verricht, bedraagt maximaal 20 fulltime-equivalents (fte’s).</w:delText>
        </w:r>
      </w:del>
    </w:p>
    <w:p w14:paraId="2FBBE3F8" w14:textId="5173DAB3" w:rsidR="00987CB8" w:rsidDel="00DF5A9C" w:rsidRDefault="00987CB8" w:rsidP="00987CB8">
      <w:pPr>
        <w:pStyle w:val="BasistekstBFT"/>
        <w:rPr>
          <w:del w:id="161" w:author="Janine de Jong" w:date="2025-07-09T14:17:00Z" w16du:dateUtc="2025-07-09T12:17:00Z"/>
          <w:i/>
          <w:iCs/>
        </w:rPr>
      </w:pPr>
      <w:del w:id="162" w:author="Janine de Jong" w:date="2025-07-09T14:17:00Z" w16du:dateUtc="2025-07-09T12:17:00Z">
        <w:r w:rsidDel="00DF5A9C">
          <w:rPr>
            <w:i/>
            <w:iCs/>
          </w:rPr>
          <w:delText>M</w:delText>
        </w:r>
        <w:r w:rsidRPr="00653F49" w:rsidDel="00DF5A9C">
          <w:rPr>
            <w:i/>
            <w:iCs/>
          </w:rPr>
          <w:delText>elding: </w:delText>
        </w:r>
        <w:r w:rsidRPr="00882C3C" w:rsidDel="00DF5A9C">
          <w:delText>een melding als bedoeld in artikel 25a Wna</w:delText>
        </w:r>
        <w:r w:rsidDel="00DF5A9C">
          <w:delText>;</w:delText>
        </w:r>
        <w:r w:rsidDel="00DF5A9C">
          <w:rPr>
            <w:i/>
            <w:iCs/>
          </w:rPr>
          <w:delText xml:space="preserve"> </w:delText>
        </w:r>
      </w:del>
    </w:p>
    <w:p w14:paraId="56257384" w14:textId="015B132E" w:rsidR="00987CB8" w:rsidRPr="00882C3C" w:rsidDel="00DF5A9C" w:rsidRDefault="00987CB8" w:rsidP="00987CB8">
      <w:pPr>
        <w:pStyle w:val="BasistekstBFT"/>
        <w:rPr>
          <w:del w:id="163" w:author="Janine de Jong" w:date="2025-07-09T14:17:00Z" w16du:dateUtc="2025-07-09T12:17:00Z"/>
        </w:rPr>
      </w:pPr>
      <w:del w:id="164" w:author="Janine de Jong" w:date="2025-07-09T14:17:00Z" w16du:dateUtc="2025-07-09T12:17:00Z">
        <w:r w:rsidDel="00DF5A9C">
          <w:rPr>
            <w:i/>
            <w:iCs/>
          </w:rPr>
          <w:delText xml:space="preserve">Notaris: </w:delText>
        </w:r>
        <w:r w:rsidDel="00DF5A9C">
          <w:delText>de bekleder van het ambt, bedoeld in artikel 2 Wna;</w:delText>
        </w:r>
      </w:del>
    </w:p>
    <w:p w14:paraId="75CD614C" w14:textId="4E52BD93" w:rsidR="00987CB8" w:rsidDel="00DF5A9C" w:rsidRDefault="00987CB8" w:rsidP="00987CB8">
      <w:pPr>
        <w:pStyle w:val="BasistekstBFT"/>
        <w:rPr>
          <w:del w:id="165" w:author="Janine de Jong" w:date="2025-07-09T14:17:00Z" w16du:dateUtc="2025-07-09T12:17:00Z"/>
        </w:rPr>
      </w:pPr>
      <w:del w:id="166" w:author="Janine de Jong" w:date="2025-07-09T14:17:00Z" w16du:dateUtc="2025-07-09T12:17:00Z">
        <w:r w:rsidRPr="00777404" w:rsidDel="00DF5A9C">
          <w:rPr>
            <w:i/>
            <w:iCs/>
          </w:rPr>
          <w:delText>Notarisorganisatie</w:delText>
        </w:r>
        <w:r w:rsidRPr="00777404" w:rsidDel="00DF5A9C">
          <w:delText>: alle wijzen waarop een notaris zijn werkzaamheden heeft georganiseerd.</w:delText>
        </w:r>
      </w:del>
    </w:p>
    <w:p w14:paraId="631A9259" w14:textId="0FE231D1" w:rsidR="00987CB8" w:rsidRPr="00D65353" w:rsidDel="00DF5A9C" w:rsidRDefault="00987CB8" w:rsidP="00987CB8">
      <w:pPr>
        <w:pStyle w:val="Kop2"/>
        <w:rPr>
          <w:del w:id="167" w:author="Janine de Jong" w:date="2025-07-09T14:17:00Z" w16du:dateUtc="2025-07-09T12:17:00Z"/>
        </w:rPr>
      </w:pPr>
      <w:bookmarkStart w:id="168" w:name="_Toc196998652"/>
      <w:bookmarkStart w:id="169" w:name="_Toc199345137"/>
      <w:del w:id="170" w:author="Janine de Jong" w:date="2025-07-09T14:17:00Z" w16du:dateUtc="2025-07-09T12:17:00Z">
        <w:r w:rsidRPr="00777404" w:rsidDel="00DF5A9C">
          <w:delText xml:space="preserve">Procedures en termijnen </w:delText>
        </w:r>
        <w:r w:rsidDel="00DF5A9C">
          <w:delText>indienen jaargegevens</w:delText>
        </w:r>
        <w:bookmarkEnd w:id="168"/>
        <w:bookmarkEnd w:id="169"/>
      </w:del>
    </w:p>
    <w:p w14:paraId="0D6D5659" w14:textId="21DDB7BB" w:rsidR="00987CB8" w:rsidRPr="00777404" w:rsidDel="00DF5A9C" w:rsidRDefault="00987CB8" w:rsidP="03FD7964">
      <w:pPr>
        <w:pStyle w:val="BasistekstBFT"/>
        <w:rPr>
          <w:del w:id="171" w:author="Janine de Jong" w:date="2025-07-09T14:17:00Z" w16du:dateUtc="2025-07-09T12:17:00Z"/>
          <w:b/>
          <w:bCs/>
        </w:rPr>
      </w:pPr>
      <w:bookmarkStart w:id="172" w:name="_Toc195176800"/>
      <w:bookmarkStart w:id="173" w:name="_Toc195177342"/>
      <w:bookmarkStart w:id="174" w:name="_Toc196998653"/>
      <w:del w:id="175" w:author="Janine de Jong" w:date="2025-07-09T14:17:00Z" w16du:dateUtc="2025-07-09T12:17:00Z">
        <w:r w:rsidDel="00DF5A9C">
          <w:delText>Ingevolge artikel 24 lid 4 Wna dient de notaris binnen vier maanden na afloop van het boekjaar een verslag ten aanzien van zowel het kantoorvermogen als ten aanzien van het privévermogen in te dienen. Dit verslag dient vergezeld te gaan van een verklaring dan wel mededeling</w:delText>
        </w:r>
        <w:r w:rsidR="006E40D8" w:rsidDel="00DF5A9C">
          <w:rPr>
            <w:rStyle w:val="Voetnootmarkering"/>
          </w:rPr>
          <w:footnoteReference w:id="1"/>
        </w:r>
        <w:r w:rsidDel="00DF5A9C">
          <w:delText xml:space="preserve"> die is afgegeven door een accountant. Daarnaast dient dit verslag ook vergezeld te gaan van een rapport inzake overeengekomen specifieke werkzaamheden van de accountant.</w:delText>
        </w:r>
        <w:bookmarkEnd w:id="172"/>
        <w:bookmarkEnd w:id="173"/>
        <w:bookmarkEnd w:id="174"/>
        <w:r w:rsidDel="00DF5A9C">
          <w:delText xml:space="preserve"> </w:delText>
        </w:r>
      </w:del>
    </w:p>
    <w:p w14:paraId="36964B08" w14:textId="2402CD0C" w:rsidR="00987CB8" w:rsidRPr="00777404" w:rsidDel="00DF5A9C" w:rsidRDefault="00987CB8" w:rsidP="00987CB8">
      <w:pPr>
        <w:pStyle w:val="BasistekstBFT"/>
        <w:rPr>
          <w:del w:id="179" w:author="Janine de Jong" w:date="2025-07-09T14:17:00Z" w16du:dateUtc="2025-07-09T12:17:00Z"/>
          <w:b/>
        </w:rPr>
      </w:pPr>
      <w:bookmarkStart w:id="180" w:name="_Toc195176801"/>
      <w:bookmarkStart w:id="181" w:name="_Toc195177343"/>
      <w:bookmarkStart w:id="182" w:name="_Toc196998654"/>
      <w:del w:id="183" w:author="Janine de Jong" w:date="2025-07-09T14:17:00Z" w16du:dateUtc="2025-07-09T12:17:00Z">
        <w:r w:rsidDel="00DF5A9C">
          <w:delText xml:space="preserve">De notaris dient de </w:delText>
        </w:r>
        <w:r w:rsidRPr="00777404" w:rsidDel="00DF5A9C">
          <w:delText>volgende jaargegevens bij het BFT tijdig in</w:delText>
        </w:r>
        <w:r w:rsidDel="00DF5A9C">
          <w:delText xml:space="preserve"> t</w:delText>
        </w:r>
        <w:r w:rsidRPr="00777404" w:rsidDel="00DF5A9C">
          <w:delText xml:space="preserve">e </w:delText>
        </w:r>
        <w:r w:rsidDel="00DF5A9C">
          <w:delText>dienen</w:delText>
        </w:r>
        <w:r w:rsidRPr="00777404" w:rsidDel="00DF5A9C">
          <w:delText>:</w:delText>
        </w:r>
        <w:bookmarkEnd w:id="180"/>
        <w:bookmarkEnd w:id="181"/>
        <w:bookmarkEnd w:id="182"/>
      </w:del>
    </w:p>
    <w:p w14:paraId="3EC93C4F" w14:textId="65E33D2B" w:rsidR="00987CB8" w:rsidRPr="00777404" w:rsidDel="00DF5A9C" w:rsidRDefault="00987CB8" w:rsidP="00987CB8">
      <w:pPr>
        <w:pStyle w:val="Opsommingbolletje1eniveauBFT"/>
        <w:rPr>
          <w:del w:id="184" w:author="Janine de Jong" w:date="2025-07-09T14:17:00Z" w16du:dateUtc="2025-07-09T12:17:00Z"/>
          <w:b/>
        </w:rPr>
      </w:pPr>
      <w:bookmarkStart w:id="185" w:name="_Toc195176802"/>
      <w:bookmarkStart w:id="186" w:name="_Toc195177344"/>
      <w:bookmarkStart w:id="187" w:name="_Toc196998655"/>
      <w:del w:id="188" w:author="Janine de Jong" w:date="2025-07-09T14:17:00Z" w16du:dateUtc="2025-07-09T12:17:00Z">
        <w:r w:rsidDel="00DF5A9C">
          <w:delText>V</w:delText>
        </w:r>
        <w:r w:rsidRPr="00777404" w:rsidDel="00DF5A9C">
          <w:delText>oor kantoor:</w:delText>
        </w:r>
        <w:bookmarkEnd w:id="185"/>
        <w:bookmarkEnd w:id="186"/>
        <w:bookmarkEnd w:id="187"/>
      </w:del>
    </w:p>
    <w:p w14:paraId="491B8AB3" w14:textId="5C66C198" w:rsidR="00987CB8" w:rsidDel="00DF5A9C" w:rsidRDefault="00987CB8" w:rsidP="006B7CD4">
      <w:pPr>
        <w:pStyle w:val="Opsommingstreepje3eniveauBFT"/>
        <w:rPr>
          <w:del w:id="189" w:author="Janine de Jong" w:date="2025-07-09T14:17:00Z" w16du:dateUtc="2025-07-09T12:17:00Z"/>
          <w:b/>
        </w:rPr>
      </w:pPr>
      <w:bookmarkStart w:id="190" w:name="_Toc195176803"/>
      <w:bookmarkStart w:id="191" w:name="_Toc195177345"/>
      <w:bookmarkStart w:id="192" w:name="_Toc196998656"/>
      <w:del w:id="193" w:author="Janine de Jong" w:date="2025-07-09T14:17:00Z" w16du:dateUtc="2025-07-09T12:17:00Z">
        <w:r w:rsidRPr="00D72C70" w:rsidDel="00DF5A9C">
          <w:delText>verslagstaten;</w:delText>
        </w:r>
        <w:bookmarkEnd w:id="190"/>
        <w:bookmarkEnd w:id="191"/>
        <w:bookmarkEnd w:id="192"/>
      </w:del>
    </w:p>
    <w:p w14:paraId="40A4D35D" w14:textId="0BE49407" w:rsidR="00987CB8" w:rsidDel="00DF5A9C" w:rsidRDefault="00987CB8" w:rsidP="0046AE72">
      <w:pPr>
        <w:pStyle w:val="Opsommingstreepje3eniveauBFT"/>
        <w:rPr>
          <w:del w:id="194" w:author="Janine de Jong" w:date="2025-07-09T14:17:00Z" w16du:dateUtc="2025-07-09T12:17:00Z"/>
          <w:b/>
          <w:bCs/>
        </w:rPr>
      </w:pPr>
      <w:bookmarkStart w:id="195" w:name="_Toc195176804"/>
      <w:bookmarkStart w:id="196" w:name="_Toc195177346"/>
      <w:bookmarkStart w:id="197" w:name="_Toc196998657"/>
      <w:del w:id="198" w:author="Janine de Jong" w:date="2025-07-09T14:17:00Z" w16du:dateUtc="2025-07-09T12:17:00Z">
        <w:r w:rsidRPr="00D72C70" w:rsidDel="00DF5A9C">
          <w:delText>controle- of beoordelingsverklaring bij de verslagstaten van het kantoor dan wel bij de jaarrekening van het kantoor (waarin de controle- of beoordelingsverklaring is opgenomen</w:delText>
        </w:r>
        <w:r w:rsidDel="00DF5A9C">
          <w:rPr>
            <w:rStyle w:val="Voetnootmarkering"/>
            <w:rFonts w:ascii="Arial" w:hAnsi="Arial" w:cs="Arial"/>
          </w:rPr>
          <w:footnoteReference w:id="2"/>
        </w:r>
        <w:r w:rsidDel="00DF5A9C">
          <w:delText>)</w:delText>
        </w:r>
        <w:r w:rsidRPr="00D72C70" w:rsidDel="00DF5A9C">
          <w:delText>;</w:delText>
        </w:r>
        <w:bookmarkEnd w:id="195"/>
        <w:bookmarkEnd w:id="196"/>
        <w:bookmarkEnd w:id="197"/>
      </w:del>
    </w:p>
    <w:p w14:paraId="0E4D6490" w14:textId="797DAF65" w:rsidR="00987CB8" w:rsidRPr="0012693C" w:rsidDel="00DF5A9C" w:rsidRDefault="00987CB8" w:rsidP="006B7CD4">
      <w:pPr>
        <w:pStyle w:val="Opsommingstreepje3eniveauBFT"/>
        <w:rPr>
          <w:del w:id="205" w:author="Janine de Jong" w:date="2025-07-09T14:17:00Z" w16du:dateUtc="2025-07-09T12:17:00Z"/>
        </w:rPr>
      </w:pPr>
      <w:bookmarkStart w:id="206" w:name="_Toc195176811"/>
      <w:bookmarkStart w:id="207" w:name="_Toc195177353"/>
      <w:bookmarkStart w:id="208" w:name="_Toc196998664"/>
      <w:del w:id="209" w:author="Janine de Jong" w:date="2025-07-09T14:17:00Z" w16du:dateUtc="2025-07-09T12:17:00Z">
        <w:r w:rsidDel="00DF5A9C">
          <w:delText xml:space="preserve"> </w:delText>
        </w:r>
        <w:r w:rsidDel="00DF5A9C">
          <w:tab/>
          <w:delText>rapport inzake overeengekomen specifieke werkzaamheden inzake de verplichtingen en</w:delText>
        </w:r>
        <w:r w:rsidDel="00DF5A9C">
          <w:tab/>
          <w:delText>voorschriften van de Wna artikel 24 leden 4 en 5, juncto Rna artikel 2 lid 4.</w:delText>
        </w:r>
        <w:bookmarkEnd w:id="206"/>
        <w:bookmarkEnd w:id="207"/>
        <w:bookmarkEnd w:id="208"/>
      </w:del>
    </w:p>
    <w:p w14:paraId="4A17B09E" w14:textId="16437E53" w:rsidR="00987CB8" w:rsidRPr="00777404" w:rsidDel="00DF5A9C" w:rsidRDefault="00987CB8" w:rsidP="5A4A4CB3">
      <w:pPr>
        <w:pStyle w:val="Opsommingteken1eniveauBFT"/>
        <w:rPr>
          <w:del w:id="210" w:author="Janine de Jong" w:date="2025-07-09T14:17:00Z" w16du:dateUtc="2025-07-09T12:17:00Z"/>
          <w:b/>
          <w:bCs/>
        </w:rPr>
      </w:pPr>
      <w:bookmarkStart w:id="211" w:name="_Toc195176806"/>
      <w:bookmarkStart w:id="212" w:name="_Toc195177348"/>
      <w:bookmarkStart w:id="213" w:name="_Toc196998659"/>
      <w:del w:id="214" w:author="Janine de Jong" w:date="2025-07-09T14:17:00Z" w16du:dateUtc="2025-07-09T12:17:00Z">
        <w:r w:rsidDel="00DF5A9C">
          <w:delText>Voor privé:</w:delText>
        </w:r>
        <w:bookmarkEnd w:id="211"/>
        <w:bookmarkEnd w:id="212"/>
        <w:bookmarkEnd w:id="213"/>
      </w:del>
    </w:p>
    <w:p w14:paraId="09DF821B" w14:textId="64CCC0FC" w:rsidR="00987CB8" w:rsidDel="00DF5A9C" w:rsidRDefault="00987CB8" w:rsidP="006B7CD4">
      <w:pPr>
        <w:pStyle w:val="Opsommingstreepje3eniveauBFT"/>
        <w:rPr>
          <w:del w:id="215" w:author="Janine de Jong" w:date="2025-07-09T14:17:00Z" w16du:dateUtc="2025-07-09T12:17:00Z"/>
          <w:b/>
        </w:rPr>
      </w:pPr>
      <w:bookmarkStart w:id="216" w:name="_Toc195176807"/>
      <w:bookmarkStart w:id="217" w:name="_Toc195177349"/>
      <w:bookmarkStart w:id="218" w:name="_Toc196998660"/>
      <w:del w:id="219" w:author="Janine de Jong" w:date="2025-07-09T14:17:00Z" w16du:dateUtc="2025-07-09T12:17:00Z">
        <w:r w:rsidRPr="00777404" w:rsidDel="00DF5A9C">
          <w:delText>verslagstaten;</w:delText>
        </w:r>
        <w:bookmarkEnd w:id="216"/>
        <w:bookmarkEnd w:id="217"/>
        <w:bookmarkEnd w:id="218"/>
      </w:del>
    </w:p>
    <w:p w14:paraId="5E8EFE14" w14:textId="07DCC4E2" w:rsidR="00987CB8" w:rsidDel="00DF5A9C" w:rsidRDefault="00987CB8" w:rsidP="006B7CD4">
      <w:pPr>
        <w:pStyle w:val="Opsommingstreepje3eniveauBFT"/>
        <w:rPr>
          <w:del w:id="220" w:author="Janine de Jong" w:date="2025-07-09T14:17:00Z" w16du:dateUtc="2025-07-09T12:17:00Z"/>
          <w:b/>
        </w:rPr>
      </w:pPr>
      <w:bookmarkStart w:id="221" w:name="_Toc195176808"/>
      <w:bookmarkStart w:id="222" w:name="_Toc195177350"/>
      <w:bookmarkStart w:id="223" w:name="_Toc196998661"/>
      <w:del w:id="224" w:author="Janine de Jong" w:date="2025-07-09T14:17:00Z" w16du:dateUtc="2025-07-09T12:17:00Z">
        <w:r w:rsidRPr="00D72C70" w:rsidDel="00DF5A9C">
          <w:delText>samenstellingsverklaring bij de verslagstaten van de buitenmaatschappelijke balans of de holdingbalans dan wel de jaarrekening van het buitenmaatschappelijk deel of de holding (waarin de samenstellingsverklaring is opgenomen</w:delText>
        </w:r>
      </w:del>
      <w:ins w:id="225" w:author="Vromans, René" w:date="2025-07-09T10:26:00Z" w16du:dateUtc="2025-07-09T08:26:00Z">
        <w:del w:id="226" w:author="Janine de Jong" w:date="2025-07-09T14:17:00Z" w16du:dateUtc="2025-07-09T12:17:00Z">
          <w:r w:rsidR="00485E1C" w:rsidRPr="00485E1C" w:rsidDel="00DF5A9C">
            <w:rPr>
              <w:rFonts w:ascii="Arial" w:hAnsi="Arial" w:cs="Arial"/>
              <w:color w:val="60DEFF" w:themeColor="accent2" w:themeTint="99"/>
              <w:vertAlign w:val="superscript"/>
              <w:rPrChange w:id="227" w:author="Vromans, René" w:date="2025-07-09T10:26:00Z" w16du:dateUtc="2025-07-09T08:26:00Z">
                <w:rPr>
                  <w:rFonts w:ascii="Arial" w:hAnsi="Arial" w:cs="Arial"/>
                </w:rPr>
              </w:rPrChange>
            </w:rPr>
            <w:delText>2</w:delText>
          </w:r>
        </w:del>
      </w:ins>
      <w:del w:id="228" w:author="Janine de Jong" w:date="2025-07-09T14:17:00Z" w16du:dateUtc="2025-07-09T12:17:00Z">
        <w:r w:rsidDel="00DF5A9C">
          <w:rPr>
            <w:rFonts w:eastAsia="Calibri"/>
            <w:spacing w:val="-1"/>
            <w:position w:val="8"/>
            <w:sz w:val="14"/>
            <w:szCs w:val="14"/>
          </w:rPr>
          <w:delText>1</w:delText>
        </w:r>
        <w:r w:rsidRPr="00D72C70" w:rsidDel="00DF5A9C">
          <w:delText>);</w:delText>
        </w:r>
        <w:bookmarkEnd w:id="221"/>
        <w:bookmarkEnd w:id="222"/>
        <w:bookmarkEnd w:id="223"/>
      </w:del>
    </w:p>
    <w:p w14:paraId="2EB62EEA" w14:textId="79753C7D" w:rsidR="00987CB8" w:rsidRPr="00834BAA" w:rsidDel="00DF5A9C" w:rsidRDefault="00987CB8" w:rsidP="006B7CD4">
      <w:pPr>
        <w:pStyle w:val="Opsommingstreepje3eniveauBFT"/>
        <w:rPr>
          <w:del w:id="229" w:author="Janine de Jong" w:date="2025-07-09T14:17:00Z" w16du:dateUtc="2025-07-09T12:17:00Z"/>
          <w:b/>
        </w:rPr>
      </w:pPr>
      <w:bookmarkStart w:id="230" w:name="_Toc195176809"/>
      <w:bookmarkStart w:id="231" w:name="_Toc195177351"/>
      <w:bookmarkStart w:id="232" w:name="_Toc196998662"/>
      <w:del w:id="233" w:author="Janine de Jong" w:date="2025-07-09T14:17:00Z" w16du:dateUtc="2025-07-09T12:17:00Z">
        <w:r w:rsidRPr="00D72C70" w:rsidDel="00DF5A9C">
          <w:delText>samenstellingsverklaring bij de privévermogens- en inkomensopstelling</w:delText>
        </w:r>
      </w:del>
      <w:bookmarkEnd w:id="230"/>
      <w:bookmarkEnd w:id="231"/>
      <w:bookmarkEnd w:id="232"/>
      <w:ins w:id="234" w:author="Vromans, René" w:date="2025-07-09T10:26:00Z" w16du:dateUtc="2025-07-09T08:26:00Z">
        <w:del w:id="235" w:author="Janine de Jong" w:date="2025-07-09T14:17:00Z" w16du:dateUtc="2025-07-09T12:17:00Z">
          <w:r w:rsidR="00485E1C" w:rsidRPr="00314BCF" w:rsidDel="00DF5A9C">
            <w:rPr>
              <w:rFonts w:ascii="Arial" w:hAnsi="Arial" w:cs="Arial"/>
              <w:color w:val="60DEFF" w:themeColor="accent2" w:themeTint="99"/>
              <w:vertAlign w:val="superscript"/>
            </w:rPr>
            <w:delText>2</w:delText>
          </w:r>
        </w:del>
      </w:ins>
      <w:ins w:id="236" w:author="Vromans, René" w:date="2025-07-09T09:06:00Z" w16du:dateUtc="2025-07-09T07:06:00Z">
        <w:del w:id="237" w:author="Janine de Jong" w:date="2025-07-09T14:17:00Z" w16du:dateUtc="2025-07-09T12:17:00Z">
          <w:r w:rsidR="009E3227" w:rsidDel="00DF5A9C">
            <w:delText>)</w:delText>
          </w:r>
        </w:del>
      </w:ins>
      <w:del w:id="238" w:author="Janine de Jong" w:date="2025-07-09T14:17:00Z" w16du:dateUtc="2025-07-09T12:17:00Z">
        <w:r w:rsidDel="00DF5A9C">
          <w:delText>.</w:delText>
        </w:r>
      </w:del>
    </w:p>
    <w:p w14:paraId="38A2B64D" w14:textId="219E6DD7" w:rsidR="00A45D53" w:rsidRPr="00834BAA" w:rsidDel="00DF5A9C" w:rsidRDefault="00A45D53">
      <w:pPr>
        <w:pStyle w:val="Opsommingstreepje3eniveauBFT"/>
        <w:rPr>
          <w:del w:id="239" w:author="Janine de Jong" w:date="2025-07-09T14:17:00Z" w16du:dateUtc="2025-07-09T12:17:00Z"/>
        </w:rPr>
        <w:pPrChange w:id="240" w:author="Vromans, René" w:date="2025-07-09T10:26:00Z" w16du:dateUtc="2025-07-09T08:26:00Z">
          <w:pPr/>
        </w:pPrChange>
      </w:pPr>
    </w:p>
    <w:p w14:paraId="1E32A532" w14:textId="55E89045" w:rsidR="00987CB8" w:rsidDel="00DF5A9C" w:rsidRDefault="00987CB8" w:rsidP="00987CB8">
      <w:pPr>
        <w:pStyle w:val="Kop1PUC"/>
        <w:numPr>
          <w:ilvl w:val="0"/>
          <w:numId w:val="0"/>
        </w:numPr>
        <w:spacing w:before="0" w:after="0" w:line="240" w:lineRule="auto"/>
        <w:rPr>
          <w:del w:id="241" w:author="Janine de Jong" w:date="2025-07-09T14:17:00Z" w16du:dateUtc="2025-07-09T12:17:00Z"/>
          <w:rFonts w:ascii="Arial" w:hAnsi="Arial" w:cs="Arial"/>
          <w:b w:val="0"/>
          <w:bCs/>
          <w:sz w:val="20"/>
          <w:szCs w:val="20"/>
        </w:rPr>
      </w:pPr>
    </w:p>
    <w:p w14:paraId="273009EA" w14:textId="2AB064EC" w:rsidR="00987CB8" w:rsidRPr="00777404" w:rsidDel="00DF5A9C" w:rsidRDefault="00987CB8" w:rsidP="006B7CD4">
      <w:pPr>
        <w:pStyle w:val="BasistekstBFT"/>
        <w:rPr>
          <w:del w:id="242" w:author="Janine de Jong" w:date="2025-07-09T14:17:00Z" w16du:dateUtc="2025-07-09T12:17:00Z"/>
        </w:rPr>
      </w:pPr>
      <w:bookmarkStart w:id="243" w:name="_Toc196998665"/>
      <w:del w:id="244" w:author="Janine de Jong" w:date="2025-07-09T14:17:00Z" w16du:dateUtc="2025-07-09T12:17:00Z">
        <w:r w:rsidRPr="006B7CD4" w:rsidDel="00DF5A9C">
          <w:rPr>
            <w:u w:val="single"/>
          </w:rPr>
          <w:delText>Tijdstip en wijze van indienen jaargegevens</w:delText>
        </w:r>
        <w:bookmarkEnd w:id="243"/>
        <w:r w:rsidR="006B7CD4" w:rsidDel="00DF5A9C">
          <w:rPr>
            <w:u w:val="single"/>
          </w:rPr>
          <w:br/>
        </w:r>
        <w:r w:rsidRPr="00777404" w:rsidDel="00DF5A9C">
          <w:delText xml:space="preserve">De jaargegevens dienen direct na het gereedkomen ervan, doch in elk geval binnen vier maanden na afloop van het boekjaar via het elektronische portaal van DiginBFT bij het BFT te worden ingediend. U moet dus </w:delText>
        </w:r>
        <w:r w:rsidRPr="00777404" w:rsidDel="00DF5A9C">
          <w:rPr>
            <w:b/>
          </w:rPr>
          <w:delText xml:space="preserve">vóór 1 mei 20xx </w:delText>
        </w:r>
        <w:r w:rsidRPr="00777404" w:rsidDel="00DF5A9C">
          <w:delText>uw jaargegevens over 20xx</w:delText>
        </w:r>
        <w:r w:rsidDel="00DF5A9C">
          <w:delText>-1</w:delText>
        </w:r>
        <w:r w:rsidRPr="00777404" w:rsidDel="00DF5A9C">
          <w:delText xml:space="preserve"> bij het BFT indienen. Bij een gebroken boekjaar dient u de jaargegevens eveneens binnen vier maanden na afloop van het boekjaar in te dienen.</w:delText>
        </w:r>
      </w:del>
    </w:p>
    <w:p w14:paraId="20E87645" w14:textId="30D2446C" w:rsidR="00987CB8" w:rsidRPr="006B7CD4" w:rsidDel="00DF5A9C" w:rsidRDefault="00987CB8" w:rsidP="006B7CD4">
      <w:pPr>
        <w:pStyle w:val="BasistekstBFT"/>
        <w:rPr>
          <w:del w:id="245" w:author="Janine de Jong" w:date="2025-07-09T14:17:00Z" w16du:dateUtc="2025-07-09T12:17:00Z"/>
          <w:u w:val="single"/>
        </w:rPr>
      </w:pPr>
      <w:del w:id="246" w:author="Janine de Jong" w:date="2025-07-09T14:17:00Z" w16du:dateUtc="2025-07-09T12:17:00Z">
        <w:r w:rsidRPr="006B7CD4" w:rsidDel="00DF5A9C">
          <w:rPr>
            <w:u w:val="single"/>
          </w:rPr>
          <w:delText>Uitstel indienen gegevens</w:delText>
        </w:r>
        <w:r w:rsidR="006B7CD4" w:rsidDel="00DF5A9C">
          <w:rPr>
            <w:u w:val="single"/>
          </w:rPr>
          <w:br/>
        </w:r>
        <w:r w:rsidRPr="00777404" w:rsidDel="00DF5A9C">
          <w:delText>Het kan zijn dat u door bijzondere omstandigheden de jaargegevens over het boekjaar 20xx niet tijdig kunt indienen.</w:delText>
        </w:r>
        <w:r w:rsidR="006B7CD4" w:rsidDel="00DF5A9C">
          <w:rPr>
            <w:u w:val="single"/>
          </w:rPr>
          <w:br/>
        </w:r>
        <w:r w:rsidRPr="00777404" w:rsidDel="00DF5A9C">
          <w:delText>U kunt dan het BFT gemotiveerd verzoeken om uitstel (van maximaal twee maanden). Dat verzoek moet wel vóór de uiterste inleverdatum, te weten vóór 1 mei 20xx, ingediend worden. Uitgaande van een boekjaar gelijk aan het kalenderjaar.</w:delText>
        </w:r>
        <w:r w:rsidDel="00DF5A9C">
          <w:delText xml:space="preserve"> </w:delText>
        </w:r>
        <w:r w:rsidR="006B7CD4" w:rsidDel="00DF5A9C">
          <w:rPr>
            <w:u w:val="single"/>
          </w:rPr>
          <w:br/>
        </w:r>
        <w:r w:rsidDel="00DF5A9C">
          <w:delText xml:space="preserve">Voor boekjaar 2024 geldt dat BFT uitstel heeft verleend voor het aanleveren van de rapporten inzake overeengekomen specifieke werkzaamheden inzake de jaargegevens kantoor en privé en het </w:delText>
        </w:r>
        <w:r w:rsidRPr="006F62CD" w:rsidDel="00DF5A9C">
          <w:delText>rapport inzake overeengekomen specifieke werkzaamheden inzake de verplichtingen en voorschriften van de Wna artikel 24 leden 4 en 5, juncto Rna artikel 2 lid 4</w:delText>
        </w:r>
        <w:r w:rsidDel="00DF5A9C">
          <w:delText xml:space="preserve"> tot 1 oktober 2025. Het uitstel tot 1 oktober 2025 heeft geen betrekking op de verslagstaten kantoor en privé van de notaris. </w:delText>
        </w:r>
      </w:del>
    </w:p>
    <w:p w14:paraId="5E62655F" w14:textId="60DA364C" w:rsidR="00987CB8" w:rsidRPr="006B7CD4" w:rsidDel="00DF5A9C" w:rsidRDefault="00987CB8" w:rsidP="006B7CD4">
      <w:pPr>
        <w:pStyle w:val="BasistekstBFT"/>
        <w:rPr>
          <w:del w:id="247" w:author="Janine de Jong" w:date="2025-07-09T14:17:00Z" w16du:dateUtc="2025-07-09T12:17:00Z"/>
          <w:u w:val="single"/>
        </w:rPr>
      </w:pPr>
      <w:del w:id="248" w:author="Janine de Jong" w:date="2025-07-09T14:17:00Z" w16du:dateUtc="2025-07-09T12:17:00Z">
        <w:r w:rsidRPr="006B7CD4" w:rsidDel="00DF5A9C">
          <w:rPr>
            <w:u w:val="single"/>
          </w:rPr>
          <w:delText>Handhaving</w:delText>
        </w:r>
        <w:r w:rsidR="006B7CD4" w:rsidDel="00DF5A9C">
          <w:rPr>
            <w:u w:val="single"/>
          </w:rPr>
          <w:br/>
        </w:r>
        <w:r w:rsidRPr="00777404" w:rsidDel="00DF5A9C">
          <w:delText>Bij het niet tijdig indienen van de jaargegevens kan het BFT een bestuurlijke boete of een last onder dwangsom opleggen. Maar ook andere maatregelen, zoals -in het uiterste geval- het indienen van een klacht bij de kamer voor het notariaat, kunnen in dit kader worden genomen.</w:delText>
        </w:r>
      </w:del>
    </w:p>
    <w:p w14:paraId="7FD7E192" w14:textId="26646317" w:rsidR="00987CB8" w:rsidDel="00DF5A9C" w:rsidRDefault="00987CB8" w:rsidP="006B7CD4">
      <w:pPr>
        <w:pStyle w:val="Kop2"/>
        <w:rPr>
          <w:del w:id="249" w:author="Janine de Jong" w:date="2025-07-09T14:17:00Z" w16du:dateUtc="2025-07-09T12:17:00Z"/>
        </w:rPr>
      </w:pPr>
      <w:bookmarkStart w:id="250" w:name="_Toc196998666"/>
      <w:bookmarkStart w:id="251" w:name="_Toc199345138"/>
      <w:del w:id="252" w:author="Janine de Jong" w:date="2025-07-09T14:17:00Z" w16du:dateUtc="2025-07-09T12:17:00Z">
        <w:r w:rsidDel="00DF5A9C">
          <w:delText>Dossierreview</w:delText>
        </w:r>
        <w:bookmarkEnd w:id="250"/>
        <w:bookmarkEnd w:id="251"/>
      </w:del>
    </w:p>
    <w:p w14:paraId="17F5AC1B" w14:textId="2BB68981" w:rsidR="00987CB8" w:rsidRPr="00D65353" w:rsidDel="00DF5A9C" w:rsidRDefault="00987CB8" w:rsidP="006B7CD4">
      <w:pPr>
        <w:pStyle w:val="BasistekstBFT"/>
        <w:rPr>
          <w:del w:id="253" w:author="Janine de Jong" w:date="2025-07-09T14:17:00Z" w16du:dateUtc="2025-07-09T12:17:00Z"/>
        </w:rPr>
      </w:pPr>
      <w:del w:id="254" w:author="Janine de Jong" w:date="2025-07-09T14:17:00Z" w16du:dateUtc="2025-07-09T12:17:00Z">
        <w:r w:rsidDel="00DF5A9C">
          <w:delText>BFT kan een dossierreview (laten) uitvoeren op de overeengekomen specifieke werkzaamheden die door de accountant van de notaris zijn uitgevoerd en de daaruit voortvloeiende rapporten inzake overeengekomen specifieke werkzaamheden. De accountant die de rapporten heeft verstrekt zal het BFT of een door BFT aangewezen accountant op eerste verzoek toestaan deze review uit te laten voeren en toegang verschaffen tot het dossier en alle documentatie en informatie die is gebruikt om de overeengekomen specifieke werkzaamheden uit te voeren. Het BFT of de door BFT aangewezen accountant zal het initiatief nemen tot het maken van een afspraak voor deze review. </w:delText>
        </w:r>
      </w:del>
    </w:p>
    <w:p w14:paraId="46D84A45" w14:textId="27A774C5" w:rsidR="00987CB8" w:rsidRPr="00777404" w:rsidDel="00DF5A9C" w:rsidRDefault="00987CB8" w:rsidP="006B7CD4">
      <w:pPr>
        <w:pStyle w:val="Kop2"/>
        <w:rPr>
          <w:del w:id="255" w:author="Janine de Jong" w:date="2025-07-09T14:17:00Z" w16du:dateUtc="2025-07-09T12:17:00Z"/>
        </w:rPr>
      </w:pPr>
      <w:bookmarkStart w:id="256" w:name="_Toc196998667"/>
      <w:bookmarkStart w:id="257" w:name="_Toc199345139"/>
      <w:del w:id="258" w:author="Janine de Jong" w:date="2025-07-09T14:17:00Z" w16du:dateUtc="2025-07-09T12:17:00Z">
        <w:r w:rsidRPr="00777404" w:rsidDel="00DF5A9C">
          <w:delText>Leeswijzer</w:delText>
        </w:r>
        <w:bookmarkEnd w:id="256"/>
        <w:bookmarkEnd w:id="257"/>
      </w:del>
    </w:p>
    <w:p w14:paraId="68D9B852" w14:textId="6A2685CC" w:rsidR="00987CB8" w:rsidRPr="00777404" w:rsidDel="00DF5A9C" w:rsidRDefault="00987CB8" w:rsidP="006B7CD4">
      <w:pPr>
        <w:pStyle w:val="BasistekstBFT"/>
        <w:rPr>
          <w:del w:id="259" w:author="Janine de Jong" w:date="2025-07-09T14:17:00Z" w16du:dateUtc="2025-07-09T12:17:00Z"/>
        </w:rPr>
      </w:pPr>
      <w:del w:id="260" w:author="Janine de Jong" w:date="2025-07-09T14:17:00Z" w16du:dateUtc="2025-07-09T12:17:00Z">
        <w:r w:rsidRPr="00777404" w:rsidDel="00DF5A9C">
          <w:delText>Hoofdstuk 1 geeft de uitgangspunten weer van het accountantsprotocol.</w:delText>
        </w:r>
        <w:r w:rsidR="006B7CD4" w:rsidDel="00DF5A9C">
          <w:br/>
        </w:r>
        <w:r w:rsidRPr="00777404" w:rsidDel="00DF5A9C">
          <w:delText>Hoofdstuk 2 gaat in op de werkzaamheden die van de accountant worden verwacht</w:delText>
        </w:r>
        <w:r w:rsidDel="00DF5A9C">
          <w:delText>.</w:delText>
        </w:r>
      </w:del>
    </w:p>
    <w:p w14:paraId="038114A8" w14:textId="70842CA9" w:rsidR="00987CB8" w:rsidDel="00DF5A9C" w:rsidRDefault="00987CB8" w:rsidP="006B7CD4">
      <w:pPr>
        <w:pStyle w:val="BasistekstBFT"/>
        <w:rPr>
          <w:del w:id="261" w:author="Janine de Jong" w:date="2025-07-09T14:17:00Z" w16du:dateUtc="2025-07-09T12:17:00Z"/>
        </w:rPr>
      </w:pPr>
      <w:del w:id="262" w:author="Janine de Jong" w:date="2025-07-09T14:17:00Z" w16du:dateUtc="2025-07-09T12:17:00Z">
        <w:r w:rsidRPr="00777404" w:rsidDel="00DF5A9C">
          <w:delText xml:space="preserve">Voor vragen over de regeling en/of het onderzoek door de accountant kunt u contact opnemen </w:delText>
        </w:r>
        <w:r w:rsidDel="00DF5A9C">
          <w:delText xml:space="preserve">via </w:delText>
        </w:r>
        <w:r w:rsidR="00DF5A9C" w:rsidDel="00DF5A9C">
          <w:fldChar w:fldCharType="begin"/>
        </w:r>
        <w:r w:rsidR="00DF5A9C" w:rsidDel="00DF5A9C">
          <w:delInstrText>HYPERLINK "mailto:digin@bureauft.nl"</w:delInstrText>
        </w:r>
        <w:r w:rsidR="00DF5A9C" w:rsidDel="00DF5A9C">
          <w:fldChar w:fldCharType="separate"/>
        </w:r>
        <w:r w:rsidRPr="00D02987" w:rsidDel="00DF5A9C">
          <w:rPr>
            <w:rStyle w:val="Hyperlink"/>
            <w:rFonts w:ascii="Arial" w:hAnsi="Arial" w:cs="Arial"/>
          </w:rPr>
          <w:delText>digin@bureauft.nl</w:delText>
        </w:r>
        <w:r w:rsidR="00DF5A9C" w:rsidDel="00DF5A9C">
          <w:rPr>
            <w:rStyle w:val="Hyperlink"/>
            <w:rFonts w:ascii="Arial" w:hAnsi="Arial" w:cs="Arial"/>
          </w:rPr>
          <w:fldChar w:fldCharType="end"/>
        </w:r>
        <w:r w:rsidDel="00DF5A9C">
          <w:delText xml:space="preserve">. </w:delText>
        </w:r>
      </w:del>
    </w:p>
    <w:p w14:paraId="0A0235F8" w14:textId="19B245A2" w:rsidR="00987CB8" w:rsidDel="00DF5A9C" w:rsidRDefault="00987CB8" w:rsidP="00987CB8">
      <w:pPr>
        <w:rPr>
          <w:del w:id="263" w:author="Janine de Jong" w:date="2025-07-09T14:17:00Z" w16du:dateUtc="2025-07-09T12:17:00Z"/>
          <w:rFonts w:ascii="Arial" w:hAnsi="Arial" w:cs="Arial"/>
          <w:sz w:val="20"/>
          <w:szCs w:val="20"/>
          <w:lang w:eastAsia="nl-NL"/>
        </w:rPr>
      </w:pPr>
    </w:p>
    <w:p w14:paraId="11DD22C5" w14:textId="3D30BD49" w:rsidR="00987CB8" w:rsidRPr="00777404" w:rsidDel="00DF5A9C" w:rsidRDefault="00987CB8" w:rsidP="00987CB8">
      <w:pPr>
        <w:rPr>
          <w:del w:id="264" w:author="Janine de Jong" w:date="2025-07-09T14:17:00Z" w16du:dateUtc="2025-07-09T12:17:00Z"/>
          <w:rFonts w:ascii="Arial" w:hAnsi="Arial" w:cs="Arial"/>
          <w:sz w:val="20"/>
          <w:szCs w:val="20"/>
          <w:lang w:eastAsia="nl-NL"/>
        </w:rPr>
      </w:pPr>
      <w:del w:id="265" w:author="Janine de Jong" w:date="2025-07-09T14:17:00Z" w16du:dateUtc="2025-07-09T12:17:00Z">
        <w:r w:rsidRPr="00777404" w:rsidDel="00DF5A9C">
          <w:rPr>
            <w:rFonts w:ascii="Arial" w:hAnsi="Arial" w:cs="Arial"/>
            <w:sz w:val="20"/>
            <w:szCs w:val="20"/>
            <w:lang w:eastAsia="nl-NL"/>
          </w:rPr>
          <w:br w:type="page"/>
        </w:r>
      </w:del>
    </w:p>
    <w:p w14:paraId="6B8B9177" w14:textId="0793CA00" w:rsidR="00987CB8" w:rsidRPr="00777404" w:rsidDel="00DF5A9C" w:rsidRDefault="00987CB8" w:rsidP="006B7CD4">
      <w:pPr>
        <w:pStyle w:val="Kop1"/>
        <w:rPr>
          <w:del w:id="266" w:author="Janine de Jong" w:date="2025-07-09T14:17:00Z" w16du:dateUtc="2025-07-09T12:17:00Z"/>
        </w:rPr>
      </w:pPr>
      <w:bookmarkStart w:id="267" w:name="_Toc196998668"/>
      <w:bookmarkStart w:id="268" w:name="_Toc199345140"/>
      <w:del w:id="269" w:author="Janine de Jong" w:date="2025-07-09T14:17:00Z" w16du:dateUtc="2025-07-09T12:17:00Z">
        <w:r w:rsidRPr="00777404" w:rsidDel="00DF5A9C">
          <w:delText>Accountantswerkzaamheden</w:delText>
        </w:r>
        <w:bookmarkEnd w:id="267"/>
        <w:bookmarkEnd w:id="268"/>
      </w:del>
    </w:p>
    <w:p w14:paraId="64588162" w14:textId="424BE032" w:rsidR="00987CB8" w:rsidRPr="000772AD" w:rsidDel="00DF5A9C" w:rsidRDefault="00987CB8" w:rsidP="006B7CD4">
      <w:pPr>
        <w:pStyle w:val="Kop2"/>
        <w:rPr>
          <w:del w:id="270" w:author="Janine de Jong" w:date="2025-07-09T14:17:00Z" w16du:dateUtc="2025-07-09T12:17:00Z"/>
        </w:rPr>
      </w:pPr>
      <w:bookmarkStart w:id="271" w:name="_Toc196998669"/>
      <w:bookmarkStart w:id="272" w:name="_Toc199345141"/>
      <w:del w:id="273" w:author="Janine de Jong" w:date="2025-07-09T14:17:00Z" w16du:dateUtc="2025-07-09T12:17:00Z">
        <w:r w:rsidDel="00DF5A9C">
          <w:delText>Aard van de werkzaamheden</w:delText>
        </w:r>
        <w:bookmarkEnd w:id="271"/>
        <w:bookmarkEnd w:id="272"/>
        <w:r w:rsidRPr="000772AD" w:rsidDel="00DF5A9C">
          <w:delText xml:space="preserve">  </w:delText>
        </w:r>
      </w:del>
    </w:p>
    <w:p w14:paraId="32686FE2" w14:textId="3EE139AA" w:rsidR="00987CB8" w:rsidRPr="00777404" w:rsidDel="00DF5A9C" w:rsidRDefault="00987CB8" w:rsidP="006B7CD4">
      <w:pPr>
        <w:pStyle w:val="BasistekstBFT"/>
        <w:rPr>
          <w:del w:id="274" w:author="Janine de Jong" w:date="2025-07-09T14:17:00Z" w16du:dateUtc="2025-07-09T12:17:00Z"/>
        </w:rPr>
      </w:pPr>
      <w:del w:id="275" w:author="Janine de Jong" w:date="2025-07-09T14:17:00Z" w16du:dateUtc="2025-07-09T12:17:00Z">
        <w:r w:rsidRPr="00777404" w:rsidDel="00DF5A9C">
          <w:delText>De accountant hanteert het accountantsprotocol als basis voor de werkzaamheden. Daarnaast laat de accountant zich leiden door de geldende beroepsvoorschriften, in het bijzonder de Verordening gedrags- en Beroepscode accountants (VGBA)</w:delText>
        </w:r>
        <w:r w:rsidDel="00DF5A9C">
          <w:delText xml:space="preserve">, </w:delText>
        </w:r>
        <w:r w:rsidRPr="00B94EE7" w:rsidDel="00DF5A9C">
          <w:delText>de verordening inzake onafhankelijkheid van de accountant bij assuranceopdrachten (ViO)</w:delText>
        </w:r>
        <w:r w:rsidDel="00DF5A9C">
          <w:delText xml:space="preserve">, de </w:delText>
        </w:r>
        <w:r w:rsidRPr="0055592D" w:rsidDel="00DF5A9C">
          <w:delText>Nadere voorschriften NOCLAR (NOn-Compliance with Laws And Regulations)</w:delText>
        </w:r>
        <w:r w:rsidRPr="00777404" w:rsidDel="00DF5A9C">
          <w:delText xml:space="preserve"> en de Nadere voorschriften controle- en overige </w:delText>
        </w:r>
        <w:r w:rsidDel="00DF5A9C">
          <w:delText>s</w:delText>
        </w:r>
        <w:r w:rsidRPr="00777404" w:rsidDel="00DF5A9C">
          <w:delText xml:space="preserve">tandaarden (NV COS). </w:delText>
        </w:r>
      </w:del>
    </w:p>
    <w:p w14:paraId="6B98FE6D" w14:textId="177C7D02" w:rsidR="00987CB8" w:rsidRPr="00777404" w:rsidDel="00DF5A9C" w:rsidRDefault="00987CB8" w:rsidP="006B7CD4">
      <w:pPr>
        <w:pStyle w:val="BasistekstBFT"/>
        <w:rPr>
          <w:del w:id="276" w:author="Janine de Jong" w:date="2025-07-09T14:17:00Z" w16du:dateUtc="2025-07-09T12:17:00Z"/>
        </w:rPr>
      </w:pPr>
      <w:del w:id="277" w:author="Janine de Jong" w:date="2025-07-09T14:17:00Z" w16du:dateUtc="2025-07-09T12:17:00Z">
        <w:r w:rsidRPr="00777404" w:rsidDel="00DF5A9C">
          <w:delText>De accountantswerkzaamheden worden uitgevoerd volgens NV COS Standaard 4400 ‘Opdrachten tot het verrichten van overeengekomen specifieke werkzaamheden’.</w:delText>
        </w:r>
        <w:r w:rsidDel="00DF5A9C">
          <w:delText xml:space="preserve"> D</w:delText>
        </w:r>
        <w:r w:rsidRPr="00777404" w:rsidDel="00DF5A9C">
          <w:delText xml:space="preserve">e accountant </w:delText>
        </w:r>
        <w:r w:rsidDel="00DF5A9C">
          <w:delText xml:space="preserve">verschaft </w:delText>
        </w:r>
        <w:r w:rsidRPr="00777404" w:rsidDel="00DF5A9C">
          <w:delText xml:space="preserve">geen zekerheid </w:delText>
        </w:r>
        <w:r w:rsidDel="00DF5A9C">
          <w:delText xml:space="preserve">en geeft geen </w:delText>
        </w:r>
        <w:r w:rsidRPr="00777404" w:rsidDel="00DF5A9C">
          <w:delText xml:space="preserve">oordelen, maar </w:delText>
        </w:r>
        <w:r w:rsidDel="00DF5A9C">
          <w:delText xml:space="preserve">rapporteert </w:delText>
        </w:r>
        <w:r w:rsidRPr="00777404" w:rsidDel="00DF5A9C">
          <w:delText>alleen feitelijke onderzoeksbevindingen.</w:delText>
        </w:r>
      </w:del>
    </w:p>
    <w:p w14:paraId="676586D1" w14:textId="69726763" w:rsidR="00987CB8" w:rsidRPr="00777404" w:rsidDel="00DF5A9C" w:rsidRDefault="00987CB8" w:rsidP="006B7CD4">
      <w:pPr>
        <w:pStyle w:val="BasistekstBFT"/>
        <w:rPr>
          <w:del w:id="278" w:author="Janine de Jong" w:date="2025-07-09T14:17:00Z" w16du:dateUtc="2025-07-09T12:17:00Z"/>
        </w:rPr>
      </w:pPr>
      <w:del w:id="279" w:author="Janine de Jong" w:date="2025-07-09T14:17:00Z" w16du:dateUtc="2025-07-09T12:17:00Z">
        <w:r w:rsidRPr="00777404" w:rsidDel="00DF5A9C">
          <w:delText xml:space="preserve">De accountant legt de uitkomsten van </w:delText>
        </w:r>
        <w:r w:rsidDel="00DF5A9C">
          <w:delText>de</w:delText>
        </w:r>
        <w:r w:rsidRPr="00777404" w:rsidDel="00DF5A9C">
          <w:delText xml:space="preserve"> werkzaamheden vast in een rapport inzake overeengekomen specifieke werkzaamheden’, zoals beschreven in de NV COS Standaard 4400 ‘Opdrachten tot het verrichten van overeengekomen specifieke werkzaamheden’. </w:delText>
        </w:r>
      </w:del>
    </w:p>
    <w:p w14:paraId="3CF1FD6E" w14:textId="2069393C" w:rsidR="00987CB8" w:rsidDel="00DF5A9C" w:rsidRDefault="00987CB8" w:rsidP="006B7CD4">
      <w:pPr>
        <w:pStyle w:val="BasistekstBFT"/>
        <w:rPr>
          <w:del w:id="280" w:author="Janine de Jong" w:date="2025-07-09T14:17:00Z" w16du:dateUtc="2025-07-09T12:17:00Z"/>
        </w:rPr>
      </w:pPr>
      <w:del w:id="281" w:author="Janine de Jong" w:date="2025-07-09T14:17:00Z" w16du:dateUtc="2025-07-09T12:17:00Z">
        <w:r w:rsidDel="00DF5A9C">
          <w:delText xml:space="preserve">In bijlage 1 is een voorbeeldtekst opgenomen voor de opdrachtbevestiging. </w:delText>
        </w:r>
        <w:r w:rsidRPr="00777404" w:rsidDel="00DF5A9C">
          <w:delText xml:space="preserve">In </w:delText>
        </w:r>
        <w:r w:rsidDel="00DF5A9C">
          <w:delText xml:space="preserve">de </w:delText>
        </w:r>
        <w:r w:rsidRPr="00777404" w:rsidDel="00DF5A9C">
          <w:delText>bijlage</w:delText>
        </w:r>
        <w:r w:rsidDel="00DF5A9C">
          <w:delText>n 2 tot en met 4</w:delText>
        </w:r>
        <w:r w:rsidRPr="00777404" w:rsidDel="00DF5A9C">
          <w:delText xml:space="preserve"> </w:delText>
        </w:r>
        <w:r w:rsidDel="00DF5A9C">
          <w:delText xml:space="preserve">zijn voorbeeldteksten </w:delText>
        </w:r>
        <w:r w:rsidRPr="00777404" w:rsidDel="00DF5A9C">
          <w:delText>opgenomen v</w:delText>
        </w:r>
        <w:r w:rsidDel="00DF5A9C">
          <w:delText>oor</w:delText>
        </w:r>
        <w:r w:rsidRPr="00777404" w:rsidDel="00DF5A9C">
          <w:delText xml:space="preserve"> </w:delText>
        </w:r>
        <w:r w:rsidDel="00DF5A9C">
          <w:delText xml:space="preserve">de verschillende </w:delText>
        </w:r>
        <w:r w:rsidRPr="00777404" w:rsidDel="00DF5A9C">
          <w:delText>rapport</w:delText>
        </w:r>
        <w:r w:rsidDel="00DF5A9C">
          <w:delText>en</w:delText>
        </w:r>
        <w:r w:rsidRPr="00777404" w:rsidDel="00DF5A9C">
          <w:delText xml:space="preserve"> inzake overeengekomen specifieke werkzaamheden</w:delText>
        </w:r>
        <w:r w:rsidDel="00DF5A9C">
          <w:delText>. De voorbeeldteksten in de bijlagen zijn</w:delText>
        </w:r>
        <w:r w:rsidRPr="00777404" w:rsidDel="00DF5A9C">
          <w:delText xml:space="preserve"> aangepast aan de meest recente NBA voorbeeldteksten ten tijde van het opstellen van het protocol. Deze voorbeeldteksten zijn gebaseerd op de geldende Standaarden. Om de samenhang en herkenbaarheid van het accountantsproduct te bevorderen raadt de NBA het gebruik van de meest recente NBA voorbeeldteksten aan. Wel blijft de accountant zelf verantwoordelijk voor het gebruik van de juiste tekst. De accountant zal deze </w:delText>
        </w:r>
        <w:r w:rsidDel="00DF5A9C">
          <w:delText>altijd</w:delText>
        </w:r>
        <w:r w:rsidRPr="00777404" w:rsidDel="00DF5A9C">
          <w:delText xml:space="preserve"> moeten afstemmen op de specifieke situatie.</w:delText>
        </w:r>
      </w:del>
    </w:p>
    <w:p w14:paraId="2A944851" w14:textId="059E7BB6" w:rsidR="00987CB8" w:rsidRPr="000772AD" w:rsidDel="00DF5A9C" w:rsidRDefault="00987CB8" w:rsidP="006B7CD4">
      <w:pPr>
        <w:pStyle w:val="Kop2"/>
        <w:rPr>
          <w:del w:id="282" w:author="Janine de Jong" w:date="2025-07-09T14:17:00Z" w16du:dateUtc="2025-07-09T12:17:00Z"/>
        </w:rPr>
      </w:pPr>
      <w:del w:id="283" w:author="Janine de Jong" w:date="2025-07-09T14:17:00Z" w16du:dateUtc="2025-07-09T12:17:00Z">
        <w:r w:rsidDel="00DF5A9C">
          <w:delText xml:space="preserve"> </w:delText>
        </w:r>
        <w:bookmarkStart w:id="284" w:name="_Toc196998670"/>
        <w:bookmarkStart w:id="285" w:name="_Toc199345142"/>
        <w:r w:rsidRPr="000772AD" w:rsidDel="00DF5A9C">
          <w:delText>Wet- en Regelgeving</w:delText>
        </w:r>
        <w:bookmarkEnd w:id="284"/>
        <w:bookmarkEnd w:id="285"/>
        <w:r w:rsidRPr="000772AD" w:rsidDel="00DF5A9C">
          <w:delText xml:space="preserve">  </w:delText>
        </w:r>
      </w:del>
    </w:p>
    <w:p w14:paraId="15A71FB9" w14:textId="2A7B0EAA" w:rsidR="00987CB8" w:rsidRPr="00777404" w:rsidDel="00DF5A9C" w:rsidRDefault="00987CB8" w:rsidP="006B7CD4">
      <w:pPr>
        <w:pStyle w:val="BasistekstBFT"/>
        <w:rPr>
          <w:del w:id="286" w:author="Janine de Jong" w:date="2025-07-09T14:17:00Z" w16du:dateUtc="2025-07-09T12:17:00Z"/>
        </w:rPr>
      </w:pPr>
      <w:del w:id="287" w:author="Janine de Jong" w:date="2025-07-09T14:17:00Z" w16du:dateUtc="2025-07-09T12:17:00Z">
        <w:r w:rsidRPr="00777404" w:rsidDel="00DF5A9C">
          <w:delText xml:space="preserve">Voor de </w:delText>
        </w:r>
        <w:r w:rsidDel="00DF5A9C">
          <w:delText>door de accountant uit te voeren overeengekomen specifieke werkzaamheden is</w:delText>
        </w:r>
        <w:r w:rsidRPr="00777404" w:rsidDel="00DF5A9C">
          <w:delText xml:space="preserve"> de volgende wet- en regelgeving van toepassing:</w:delText>
        </w:r>
      </w:del>
    </w:p>
    <w:p w14:paraId="4778BCF2" w14:textId="0D986A58" w:rsidR="00987CB8" w:rsidRPr="003D776C" w:rsidDel="00DF5A9C" w:rsidRDefault="00DF5A9C" w:rsidP="006B7CD4">
      <w:pPr>
        <w:pStyle w:val="Opsommingbolletje1eniveauBFT"/>
        <w:rPr>
          <w:del w:id="288" w:author="Janine de Jong" w:date="2025-07-09T14:17:00Z" w16du:dateUtc="2025-07-09T12:17:00Z"/>
          <w:rFonts w:ascii="Arial" w:hAnsi="Arial" w:cs="Arial"/>
          <w:b/>
          <w:kern w:val="2"/>
          <w14:ligatures w14:val="standardContextual"/>
        </w:rPr>
      </w:pPr>
      <w:del w:id="289" w:author="Janine de Jong" w:date="2025-07-09T14:17:00Z" w16du:dateUtc="2025-07-09T12:17:00Z">
        <w:r w:rsidDel="00DF5A9C">
          <w:fldChar w:fldCharType="begin"/>
        </w:r>
        <w:r w:rsidDel="00DF5A9C">
          <w:delInstrText>HYPERLINK "https://wetten.overheid.nl/BWBR0010388/2024-01-01/" \l "TiteldeelIII_Artikel24"</w:delInstrText>
        </w:r>
        <w:r w:rsidDel="00DF5A9C">
          <w:fldChar w:fldCharType="separate"/>
        </w:r>
        <w:bookmarkStart w:id="290" w:name="_Toc195176817"/>
        <w:bookmarkStart w:id="291" w:name="_Toc195177359"/>
        <w:bookmarkStart w:id="292" w:name="_Toc196998671"/>
        <w:r w:rsidR="00987CB8" w:rsidRPr="003D776C" w:rsidDel="00DF5A9C">
          <w:rPr>
            <w:kern w:val="2"/>
            <w14:ligatures w14:val="standardContextual"/>
          </w:rPr>
          <w:delText>Wet op het notarisambt</w:delText>
        </w:r>
        <w:r w:rsidDel="00DF5A9C">
          <w:rPr>
            <w:kern w:val="2"/>
            <w14:ligatures w14:val="standardContextual"/>
          </w:rPr>
          <w:fldChar w:fldCharType="end"/>
        </w:r>
        <w:r w:rsidR="00987CB8" w:rsidRPr="003D776C" w:rsidDel="00DF5A9C">
          <w:rPr>
            <w:rFonts w:ascii="Arial" w:hAnsi="Arial" w:cs="Arial"/>
            <w:kern w:val="2"/>
            <w14:ligatures w14:val="standardContextual"/>
          </w:rPr>
          <w:delText xml:space="preserve"> (Wna);</w:delText>
        </w:r>
        <w:bookmarkEnd w:id="290"/>
        <w:bookmarkEnd w:id="291"/>
        <w:bookmarkEnd w:id="292"/>
      </w:del>
    </w:p>
    <w:p w14:paraId="7DF5675A" w14:textId="54C5C3E4" w:rsidR="00987CB8" w:rsidRPr="003D776C" w:rsidDel="00DF5A9C" w:rsidRDefault="00DF5A9C" w:rsidP="006B7CD4">
      <w:pPr>
        <w:pStyle w:val="Opsommingbolletje1eniveauBFT"/>
        <w:rPr>
          <w:del w:id="293" w:author="Janine de Jong" w:date="2025-07-09T14:17:00Z" w16du:dateUtc="2025-07-09T12:17:00Z"/>
          <w:b/>
          <w:kern w:val="2"/>
          <w14:ligatures w14:val="standardContextual"/>
        </w:rPr>
      </w:pPr>
      <w:del w:id="294" w:author="Janine de Jong" w:date="2025-07-09T14:17:00Z" w16du:dateUtc="2025-07-09T12:17:00Z">
        <w:r w:rsidDel="00DF5A9C">
          <w:fldChar w:fldCharType="begin"/>
        </w:r>
        <w:r w:rsidDel="00DF5A9C">
          <w:delInstrText>HYPERLINK "https://wetten.overheid.nl/BWBR0032707/2020-01-01"</w:delInstrText>
        </w:r>
        <w:r w:rsidDel="00DF5A9C">
          <w:fldChar w:fldCharType="separate"/>
        </w:r>
        <w:bookmarkStart w:id="295" w:name="_Toc195176818"/>
        <w:bookmarkStart w:id="296" w:name="_Toc195177360"/>
        <w:bookmarkStart w:id="297" w:name="_Toc196998672"/>
        <w:r w:rsidR="00987CB8" w:rsidRPr="003D776C" w:rsidDel="00DF5A9C">
          <w:rPr>
            <w:kern w:val="2"/>
            <w14:ligatures w14:val="standardContextual"/>
          </w:rPr>
          <w:delText>Regeling op het notarisambt</w:delText>
        </w:r>
        <w:r w:rsidDel="00DF5A9C">
          <w:rPr>
            <w:kern w:val="2"/>
            <w14:ligatures w14:val="standardContextual"/>
          </w:rPr>
          <w:fldChar w:fldCharType="end"/>
        </w:r>
        <w:r w:rsidR="00987CB8" w:rsidRPr="003D776C" w:rsidDel="00DF5A9C">
          <w:rPr>
            <w:kern w:val="2"/>
            <w14:ligatures w14:val="standardContextual"/>
          </w:rPr>
          <w:delText xml:space="preserve"> (Rna);</w:delText>
        </w:r>
        <w:bookmarkEnd w:id="295"/>
        <w:bookmarkEnd w:id="296"/>
        <w:bookmarkEnd w:id="297"/>
      </w:del>
    </w:p>
    <w:p w14:paraId="4A8AE6EC" w14:textId="4B053168" w:rsidR="00987CB8" w:rsidRPr="003D776C" w:rsidDel="00DF5A9C" w:rsidRDefault="00DF5A9C" w:rsidP="006B7CD4">
      <w:pPr>
        <w:pStyle w:val="Opsommingbolletje1eniveauBFT"/>
        <w:rPr>
          <w:del w:id="298" w:author="Janine de Jong" w:date="2025-07-09T14:17:00Z" w16du:dateUtc="2025-07-09T12:17:00Z"/>
          <w:rFonts w:ascii="Arial" w:hAnsi="Arial" w:cs="Arial"/>
        </w:rPr>
      </w:pPr>
      <w:del w:id="299" w:author="Janine de Jong" w:date="2025-07-09T14:17:00Z" w16du:dateUtc="2025-07-09T12:17:00Z">
        <w:r w:rsidDel="00DF5A9C">
          <w:fldChar w:fldCharType="begin"/>
        </w:r>
        <w:r w:rsidDel="00DF5A9C">
          <w:delInstrText>HYPERLINK "file:///C:\\Users\\M005069\\Downloads\\Download%20overige%20regelgeving%20pdf%20(2).pdf"</w:delInstrText>
        </w:r>
        <w:r w:rsidDel="00DF5A9C">
          <w:fldChar w:fldCharType="separate"/>
        </w:r>
        <w:r w:rsidR="00987CB8" w:rsidRPr="003D776C" w:rsidDel="00DF5A9C">
          <w:delText>Administratieverordening</w:delText>
        </w:r>
        <w:r w:rsidDel="00DF5A9C">
          <w:fldChar w:fldCharType="end"/>
        </w:r>
        <w:r w:rsidR="00987CB8" w:rsidRPr="003D776C" w:rsidDel="00DF5A9C">
          <w:rPr>
            <w:rFonts w:ascii="Arial" w:hAnsi="Arial" w:cs="Arial"/>
          </w:rPr>
          <w:delText>;</w:delText>
        </w:r>
      </w:del>
    </w:p>
    <w:p w14:paraId="4DC9D60F" w14:textId="17F17635" w:rsidR="00987CB8" w:rsidRPr="003D776C" w:rsidDel="00DF5A9C" w:rsidRDefault="00DF5A9C" w:rsidP="006B7CD4">
      <w:pPr>
        <w:pStyle w:val="Opsommingbolletje1eniveauBFT"/>
        <w:rPr>
          <w:del w:id="300" w:author="Janine de Jong" w:date="2025-07-09T14:17:00Z" w16du:dateUtc="2025-07-09T12:17:00Z"/>
          <w:rFonts w:ascii="Arial" w:hAnsi="Arial" w:cs="Arial"/>
        </w:rPr>
      </w:pPr>
      <w:del w:id="301" w:author="Janine de Jong" w:date="2025-07-09T14:17:00Z" w16du:dateUtc="2025-07-09T12:17:00Z">
        <w:r w:rsidDel="00DF5A9C">
          <w:fldChar w:fldCharType="begin"/>
        </w:r>
        <w:r w:rsidDel="00DF5A9C">
          <w:delInstrText>HYPERLINK "https://www.wet-en-regelgeving-notariaat.nl/cms/showpage.aspx?id=26067&amp;folderNr=160"</w:delInstrText>
        </w:r>
        <w:r w:rsidDel="00DF5A9C">
          <w:fldChar w:fldCharType="separate"/>
        </w:r>
        <w:r w:rsidR="00987CB8" w:rsidRPr="003D776C" w:rsidDel="00DF5A9C">
          <w:delText>Reglement Verslagstaten 2010</w:delText>
        </w:r>
        <w:r w:rsidDel="00DF5A9C">
          <w:fldChar w:fldCharType="end"/>
        </w:r>
        <w:r w:rsidR="00987CB8" w:rsidRPr="003D776C" w:rsidDel="00DF5A9C">
          <w:rPr>
            <w:rFonts w:ascii="Arial" w:hAnsi="Arial" w:cs="Arial"/>
          </w:rPr>
          <w:delText>;</w:delText>
        </w:r>
      </w:del>
    </w:p>
    <w:p w14:paraId="5325CD9F" w14:textId="6D4B39D7" w:rsidR="00987CB8" w:rsidRPr="003D776C" w:rsidDel="00DF5A9C" w:rsidRDefault="00DF5A9C" w:rsidP="006B7CD4">
      <w:pPr>
        <w:pStyle w:val="Opsommingbolletje1eniveauBFT"/>
        <w:rPr>
          <w:del w:id="302" w:author="Janine de Jong" w:date="2025-07-09T14:17:00Z" w16du:dateUtc="2025-07-09T12:17:00Z"/>
          <w:rFonts w:ascii="Arial" w:hAnsi="Arial" w:cs="Arial"/>
        </w:rPr>
      </w:pPr>
      <w:del w:id="303" w:author="Janine de Jong" w:date="2025-07-09T14:17:00Z" w16du:dateUtc="2025-07-09T12:17:00Z">
        <w:r w:rsidDel="00DF5A9C">
          <w:fldChar w:fldCharType="begin"/>
        </w:r>
        <w:r w:rsidDel="00DF5A9C">
          <w:delInstrText>HYPERLINK "https://wetten.overheid.nl/BWBR0037964/2016-05-30"</w:delInstrText>
        </w:r>
        <w:r w:rsidDel="00DF5A9C">
          <w:fldChar w:fldCharType="separate"/>
        </w:r>
        <w:r w:rsidR="00987CB8" w:rsidRPr="003D776C" w:rsidDel="00DF5A9C">
          <w:delText>Verordening interdisciplinaire samenwerking 2015</w:delText>
        </w:r>
        <w:r w:rsidDel="00DF5A9C">
          <w:fldChar w:fldCharType="end"/>
        </w:r>
        <w:r w:rsidR="00987CB8" w:rsidRPr="003D776C" w:rsidDel="00DF5A9C">
          <w:rPr>
            <w:rFonts w:ascii="Arial" w:hAnsi="Arial" w:cs="Arial"/>
          </w:rPr>
          <w:delText>;</w:delText>
        </w:r>
      </w:del>
    </w:p>
    <w:p w14:paraId="6C4E343C" w14:textId="1065482D" w:rsidR="00987CB8" w:rsidRPr="00ED1884" w:rsidDel="00DF5A9C" w:rsidRDefault="00987CB8" w:rsidP="006B7CD4">
      <w:pPr>
        <w:pStyle w:val="Opsommingbolletje1eniveauBFT"/>
        <w:rPr>
          <w:del w:id="304" w:author="Janine de Jong" w:date="2025-07-09T14:17:00Z" w16du:dateUtc="2025-07-09T12:17:00Z"/>
          <w:kern w:val="2"/>
          <w14:ligatures w14:val="standardContextual"/>
        </w:rPr>
      </w:pPr>
      <w:del w:id="305" w:author="Janine de Jong" w:date="2025-07-09T14:17:00Z" w16du:dateUtc="2025-07-09T12:17:00Z">
        <w:r w:rsidRPr="00ED1884" w:rsidDel="00DF5A9C">
          <w:rPr>
            <w:kern w:val="2"/>
            <w14:ligatures w14:val="standardContextual"/>
          </w:rPr>
          <w:delText>Beleidsregel fiattering uitbetalingen;</w:delText>
        </w:r>
      </w:del>
    </w:p>
    <w:p w14:paraId="0F36DC15" w14:textId="304B955D" w:rsidR="00987CB8" w:rsidRPr="00ED1884" w:rsidDel="00DF5A9C" w:rsidRDefault="00987CB8" w:rsidP="006B7CD4">
      <w:pPr>
        <w:pStyle w:val="Opsommingbolletje1eniveauBFT"/>
        <w:rPr>
          <w:del w:id="306" w:author="Janine de Jong" w:date="2025-07-09T14:17:00Z" w16du:dateUtc="2025-07-09T12:17:00Z"/>
          <w:kern w:val="2"/>
          <w14:ligatures w14:val="standardContextual"/>
        </w:rPr>
      </w:pPr>
      <w:del w:id="307" w:author="Janine de Jong" w:date="2025-07-09T14:17:00Z" w16du:dateUtc="2025-07-09T12:17:00Z">
        <w:r w:rsidRPr="00ED1884" w:rsidDel="00DF5A9C">
          <w:rPr>
            <w:kern w:val="2"/>
            <w14:ligatures w14:val="standardContextual"/>
          </w:rPr>
          <w:delText>Reglement contanten 2019;</w:delText>
        </w:r>
      </w:del>
    </w:p>
    <w:p w14:paraId="46A5D5E3" w14:textId="4D153B94" w:rsidR="00987CB8" w:rsidRPr="00ED1884" w:rsidDel="00DF5A9C" w:rsidRDefault="00987CB8" w:rsidP="006B7CD4">
      <w:pPr>
        <w:pStyle w:val="Opsommingbolletje1eniveauBFT"/>
        <w:rPr>
          <w:del w:id="308" w:author="Janine de Jong" w:date="2025-07-09T14:17:00Z" w16du:dateUtc="2025-07-09T12:17:00Z"/>
          <w:kern w:val="2"/>
          <w14:ligatures w14:val="standardContextual"/>
        </w:rPr>
      </w:pPr>
      <w:del w:id="309" w:author="Janine de Jong" w:date="2025-07-09T14:17:00Z" w16du:dateUtc="2025-07-09T12:17:00Z">
        <w:r w:rsidRPr="00ED1884" w:rsidDel="00DF5A9C">
          <w:rPr>
            <w:kern w:val="2"/>
            <w14:ligatures w14:val="standardContextual"/>
          </w:rPr>
          <w:delText>Wwft.</w:delText>
        </w:r>
      </w:del>
    </w:p>
    <w:p w14:paraId="630B5182" w14:textId="6138E8F2" w:rsidR="00987CB8" w:rsidRPr="00555EE9" w:rsidDel="00DF5A9C" w:rsidRDefault="00987CB8" w:rsidP="006B7CD4">
      <w:pPr>
        <w:pStyle w:val="BasistekstBFT"/>
        <w:rPr>
          <w:del w:id="310" w:author="Janine de Jong" w:date="2025-07-09T14:17:00Z" w16du:dateUtc="2025-07-09T12:17:00Z"/>
        </w:rPr>
      </w:pPr>
      <w:del w:id="311" w:author="Janine de Jong" w:date="2025-07-09T14:17:00Z" w16du:dateUtc="2025-07-09T12:17:00Z">
        <w:r w:rsidRPr="00F2582F" w:rsidDel="00DF5A9C">
          <w:delText>De hierboven opgesomde regelgeving vormt het normenkader voor de accountant, echter alleen indien en voor zover de hierin opgenomen bepalingen uitgewerkt zijn in de in paragraaf 2.3 opgesomde overeengekomen specifieke werkzaamheden. De accountant gebruikt enkel de bovengenoemde regelgeving indien en voor zover deze bepalingen relevant zijn bij de uitvoering van de onder paragraaf 2.3 beschreven uit te voeren overeengekomen specifieke werkzaamheden. </w:delText>
        </w:r>
      </w:del>
    </w:p>
    <w:p w14:paraId="4442E595" w14:textId="19C69D39" w:rsidR="00987CB8" w:rsidRPr="00777404" w:rsidDel="00DF5A9C" w:rsidRDefault="00987CB8" w:rsidP="006B7CD4">
      <w:pPr>
        <w:pStyle w:val="Kop2"/>
        <w:rPr>
          <w:del w:id="312" w:author="Janine de Jong" w:date="2025-07-09T14:17:00Z" w16du:dateUtc="2025-07-09T12:17:00Z"/>
        </w:rPr>
      </w:pPr>
      <w:bookmarkStart w:id="313" w:name="_Toc196998673"/>
      <w:bookmarkStart w:id="314" w:name="_Toc199345143"/>
      <w:del w:id="315" w:author="Janine de Jong" w:date="2025-07-09T14:17:00Z" w16du:dateUtc="2025-07-09T12:17:00Z">
        <w:r w:rsidDel="00DF5A9C">
          <w:delText>Beschrijving van de overeengekomen specifieke werkzaamheden</w:delText>
        </w:r>
        <w:bookmarkEnd w:id="313"/>
        <w:bookmarkEnd w:id="314"/>
      </w:del>
    </w:p>
    <w:p w14:paraId="556E5A8C" w14:textId="5AF5C528" w:rsidR="00987CB8" w:rsidRPr="00777404" w:rsidDel="00DF5A9C" w:rsidRDefault="00987CB8" w:rsidP="006B7CD4">
      <w:pPr>
        <w:pStyle w:val="BasistekstBFT"/>
        <w:rPr>
          <w:del w:id="316" w:author="Janine de Jong" w:date="2025-07-09T14:17:00Z" w16du:dateUtc="2025-07-09T12:17:00Z"/>
        </w:rPr>
      </w:pPr>
      <w:del w:id="317" w:author="Janine de Jong" w:date="2025-07-09T14:17:00Z" w16du:dateUtc="2025-07-09T12:17:00Z">
        <w:r w:rsidDel="00DF5A9C">
          <w:delText xml:space="preserve">In deze paragraaf worden de door de accountant per aandachtsgebied uit te voeren overeengekomen specifieke werkzaamheden gedetailleerd beschreven. In het rapport vermeldt de accountant welke specifieke werkzaamheden in dit kader zijn verricht en </w:delText>
        </w:r>
        <w:r w:rsidR="78AFF6DF" w:rsidDel="00DF5A9C">
          <w:delText>rapporteert over de uitkomsten van deze werkzaamheden in een rapport inzake overeengekomen specifieke werkzaamheden</w:delText>
        </w:r>
        <w:r w:rsidDel="00DF5A9C">
          <w:delText xml:space="preserve">. </w:delText>
        </w:r>
      </w:del>
    </w:p>
    <w:p w14:paraId="5F585A7B" w14:textId="18858F7E" w:rsidR="00987CB8" w:rsidRPr="00504E4B" w:rsidDel="00DF5A9C" w:rsidRDefault="00987CB8" w:rsidP="006B7CD4">
      <w:pPr>
        <w:pStyle w:val="Kop3"/>
        <w:rPr>
          <w:del w:id="318" w:author="Janine de Jong" w:date="2025-07-09T14:17:00Z" w16du:dateUtc="2025-07-09T12:17:00Z"/>
        </w:rPr>
      </w:pPr>
      <w:bookmarkStart w:id="319" w:name="_Toc196998674"/>
      <w:bookmarkStart w:id="320" w:name="_Toc199345144"/>
      <w:bookmarkStart w:id="321" w:name="_Hlk201842995"/>
      <w:del w:id="322" w:author="Janine de Jong" w:date="2025-07-09T14:17:00Z" w16du:dateUtc="2025-07-09T12:17:00Z">
        <w:r w:rsidRPr="00504E4B" w:rsidDel="00DF5A9C">
          <w:delText>Overeengekomen specifieke werkzaamheden jaargegevens kantoor</w:delText>
        </w:r>
        <w:bookmarkEnd w:id="319"/>
        <w:bookmarkEnd w:id="320"/>
      </w:del>
    </w:p>
    <w:p w14:paraId="5B93FC65" w14:textId="56DE9549" w:rsidR="00987CB8" w:rsidDel="00DF5A9C" w:rsidRDefault="00987CB8" w:rsidP="00987CB8">
      <w:pPr>
        <w:spacing w:after="0"/>
        <w:rPr>
          <w:del w:id="323" w:author="Janine de Jong" w:date="2025-07-09T14:17:00Z" w16du:dateUtc="2025-07-09T12:17:00Z"/>
          <w:rFonts w:ascii="Arial" w:hAnsi="Arial" w:cs="Arial"/>
          <w:sz w:val="20"/>
          <w:szCs w:val="20"/>
        </w:rPr>
      </w:pPr>
    </w:p>
    <w:p w14:paraId="49D3855A" w14:textId="4670920D" w:rsidR="00987CB8" w:rsidRPr="006B7CD4" w:rsidDel="00DF5A9C" w:rsidRDefault="00987CB8" w:rsidP="006B7CD4">
      <w:pPr>
        <w:pStyle w:val="BasistekstBFT"/>
        <w:rPr>
          <w:del w:id="324" w:author="Janine de Jong" w:date="2025-07-09T14:17:00Z" w16du:dateUtc="2025-07-09T12:17:00Z"/>
        </w:rPr>
      </w:pPr>
      <w:del w:id="325" w:author="Janine de Jong" w:date="2025-07-09T14:17:00Z" w16du:dateUtc="2025-07-09T12:17:00Z">
        <w:r w:rsidRPr="00777404" w:rsidDel="00DF5A9C">
          <w:delText xml:space="preserve">Bij de uitvoering van het onderzoek </w:delText>
        </w:r>
        <w:r w:rsidDel="00DF5A9C">
          <w:delText xml:space="preserve">voert de accountant de volgende werkzaamheden uit </w:delText>
        </w:r>
        <w:r w:rsidRPr="00777404" w:rsidDel="00DF5A9C">
          <w:delText>met inachtneming van Standaard 4400 ‘Opdrachten tot het verrichten van overeengekomen specifieke werkzaamheden’</w:delText>
        </w:r>
        <w:r w:rsidDel="00DF5A9C">
          <w:delText>.</w:delText>
        </w:r>
      </w:del>
    </w:p>
    <w:p w14:paraId="52AFA549" w14:textId="223EA650" w:rsidR="00987CB8" w:rsidRPr="003A773A" w:rsidDel="00DF5A9C" w:rsidRDefault="290919FF">
      <w:pPr>
        <w:pStyle w:val="Opsommingnummer1eniveauBFT"/>
        <w:numPr>
          <w:ilvl w:val="0"/>
          <w:numId w:val="53"/>
        </w:numPr>
        <w:ind w:left="567" w:hanging="567"/>
        <w:rPr>
          <w:del w:id="326" w:author="Janine de Jong" w:date="2025-07-09T14:17:00Z" w16du:dateUtc="2025-07-09T12:17:00Z"/>
        </w:rPr>
        <w:pPrChange w:id="327" w:author="Vromans, René" w:date="2025-07-09T11:17:00Z" w16du:dateUtc="2025-07-09T09:17:00Z">
          <w:pPr>
            <w:pStyle w:val="Opsommingnummer1eniveauBFT"/>
            <w:numPr>
              <w:numId w:val="53"/>
            </w:numPr>
          </w:pPr>
        </w:pPrChange>
      </w:pPr>
      <w:del w:id="328" w:author="Janine de Jong" w:date="2025-07-09T14:17:00Z" w16du:dateUtc="2025-07-09T12:17:00Z">
        <w:r w:rsidRPr="003A773A" w:rsidDel="00DF5A9C">
          <w:delText xml:space="preserve">Vergelijken van </w:delText>
        </w:r>
        <w:r w:rsidR="00987CB8" w:rsidRPr="003A773A" w:rsidDel="00DF5A9C">
          <w:delText xml:space="preserve">de volgende, in de jaargegevens van het boekjaar opgenomen bedragen voor: </w:delText>
        </w:r>
        <w:r w:rsidR="00987CB8" w:rsidRPr="003A773A" w:rsidDel="00DF5A9C">
          <w:br/>
        </w:r>
        <w:r w:rsidR="00987CB8" w:rsidRPr="003A773A" w:rsidDel="00DF5A9C">
          <w:br/>
        </w:r>
        <w:r w:rsidR="00987CB8" w:rsidRPr="003A773A" w:rsidDel="00DF5A9C">
          <w:rPr>
            <w:rPrChange w:id="329" w:author="Vromans, René" w:date="2025-07-09T11:17:00Z" w16du:dateUtc="2025-07-09T09:17:00Z">
              <w:rPr>
                <w:color w:val="00C4F6" w:themeColor="accent2"/>
              </w:rPr>
            </w:rPrChange>
          </w:rPr>
          <w:delText>-</w:delText>
        </w:r>
        <w:r w:rsidR="00987CB8" w:rsidRPr="003A773A" w:rsidDel="00DF5A9C">
          <w:delText xml:space="preserve">  het balanstotaal; </w:delText>
        </w:r>
        <w:r w:rsidR="00987CB8" w:rsidRPr="003A773A" w:rsidDel="00DF5A9C">
          <w:br/>
        </w:r>
        <w:r w:rsidR="00987CB8" w:rsidRPr="003A773A" w:rsidDel="00DF5A9C">
          <w:rPr>
            <w:rPrChange w:id="330" w:author="Vromans, René" w:date="2025-07-09T11:17:00Z" w16du:dateUtc="2025-07-09T09:17:00Z">
              <w:rPr>
                <w:color w:val="00C4F6" w:themeColor="accent2"/>
              </w:rPr>
            </w:rPrChange>
          </w:rPr>
          <w:delText>-</w:delText>
        </w:r>
        <w:r w:rsidR="00987CB8" w:rsidRPr="003A773A" w:rsidDel="00DF5A9C">
          <w:delText xml:space="preserve">  de bewaringspositie; </w:delText>
        </w:r>
        <w:r w:rsidR="00987CB8" w:rsidRPr="003A773A" w:rsidDel="00DF5A9C">
          <w:br/>
        </w:r>
        <w:r w:rsidR="00987CB8" w:rsidRPr="003A773A" w:rsidDel="00DF5A9C">
          <w:rPr>
            <w:rPrChange w:id="331" w:author="Vromans, René" w:date="2025-07-09T11:17:00Z" w16du:dateUtc="2025-07-09T09:17:00Z">
              <w:rPr>
                <w:color w:val="00C4F6" w:themeColor="accent2"/>
              </w:rPr>
            </w:rPrChange>
          </w:rPr>
          <w:delText>-</w:delText>
        </w:r>
        <w:r w:rsidR="00987CB8" w:rsidRPr="003A773A" w:rsidDel="00DF5A9C">
          <w:delText xml:space="preserve">  het eigen vermogen; en </w:delText>
        </w:r>
        <w:r w:rsidR="00987CB8" w:rsidRPr="003A773A" w:rsidDel="00DF5A9C">
          <w:br/>
        </w:r>
        <w:r w:rsidR="00987CB8" w:rsidRPr="003A773A" w:rsidDel="00DF5A9C">
          <w:rPr>
            <w:rPrChange w:id="332" w:author="Vromans, René" w:date="2025-07-09T11:17:00Z" w16du:dateUtc="2025-07-09T09:17:00Z">
              <w:rPr>
                <w:color w:val="00C4F6" w:themeColor="accent2"/>
              </w:rPr>
            </w:rPrChange>
          </w:rPr>
          <w:delText>-</w:delText>
        </w:r>
        <w:r w:rsidR="00987CB8" w:rsidRPr="003A773A" w:rsidDel="00DF5A9C">
          <w:delText xml:space="preserve">  het resultaat voor belastingen </w:delText>
        </w:r>
        <w:r w:rsidR="00987CB8" w:rsidRPr="003A773A" w:rsidDel="00DF5A9C">
          <w:br/>
        </w:r>
        <w:r w:rsidR="00987CB8" w:rsidRPr="003A773A" w:rsidDel="00DF5A9C">
          <w:br/>
          <w:delText xml:space="preserve"> met de jaarrekening over het betreffende boekjaar van het kantoor.</w:delText>
        </w:r>
        <w:r w:rsidR="00987CB8" w:rsidRPr="003A773A" w:rsidDel="00DF5A9C">
          <w:br/>
        </w:r>
      </w:del>
    </w:p>
    <w:p w14:paraId="3764C852" w14:textId="1BD23BFA" w:rsidR="00987CB8" w:rsidRPr="003A773A" w:rsidDel="00DF5A9C" w:rsidRDefault="00987CB8">
      <w:pPr>
        <w:pStyle w:val="Opsommingnummer1eniveauBFT"/>
        <w:ind w:left="567" w:hanging="567"/>
        <w:rPr>
          <w:del w:id="333" w:author="Janine de Jong" w:date="2025-07-09T14:17:00Z" w16du:dateUtc="2025-07-09T12:17:00Z"/>
        </w:rPr>
        <w:pPrChange w:id="334" w:author="Vromans, René" w:date="2025-07-09T11:17:00Z" w16du:dateUtc="2025-07-09T09:17:00Z">
          <w:pPr>
            <w:pStyle w:val="Opsommingnummer1eniveauBFT"/>
            <w:ind w:left="284"/>
          </w:pPr>
        </w:pPrChange>
      </w:pPr>
      <w:del w:id="335" w:author="Janine de Jong" w:date="2025-07-09T14:17:00Z" w16du:dateUtc="2025-07-09T12:17:00Z">
        <w:r w:rsidRPr="003A773A" w:rsidDel="00DF5A9C">
          <w:delText>In het rapport inzake overeengekomen specifieke werkzaamheden vermelden de aard van de accountantsverklaring die bij de jaarrekening over het betreffende boekjaar van het kantoor is verstrekt.</w:delText>
        </w:r>
        <w:r w:rsidRPr="003A773A" w:rsidDel="00DF5A9C">
          <w:br/>
        </w:r>
      </w:del>
    </w:p>
    <w:p w14:paraId="3065D3B9" w14:textId="1802CFA8" w:rsidR="00987CB8" w:rsidRPr="00BA6AE1" w:rsidDel="00DF5A9C" w:rsidRDefault="00987CB8">
      <w:pPr>
        <w:pStyle w:val="Opsommingnummer1eniveauBFT"/>
        <w:ind w:left="567" w:hanging="567"/>
        <w:rPr>
          <w:del w:id="336" w:author="Janine de Jong" w:date="2025-07-09T14:17:00Z" w16du:dateUtc="2025-07-09T12:17:00Z"/>
        </w:rPr>
        <w:pPrChange w:id="337" w:author="Vromans, René" w:date="2025-07-09T11:17:00Z" w16du:dateUtc="2025-07-09T09:17:00Z">
          <w:pPr>
            <w:pStyle w:val="Opsommingnummer1eniveauBFT"/>
            <w:ind w:left="284"/>
          </w:pPr>
        </w:pPrChange>
      </w:pPr>
      <w:del w:id="338" w:author="Janine de Jong" w:date="2025-07-09T14:17:00Z" w16du:dateUtc="2025-07-09T12:17:00Z">
        <w:r w:rsidRPr="003A773A" w:rsidDel="00DF5A9C">
          <w:delText>Nagaan of, en zo ja vermelden welke, toelichtingen in de jaarrekening over het betreffende boekjaar van het kantoor zijn opgenomen zoals voorgeschreven in artikel 9 en/of 10 van de Regeling op het Notarisambt.</w:delText>
        </w:r>
        <w:r w:rsidDel="00DF5A9C">
          <w:delText xml:space="preserve">  </w:delText>
        </w:r>
      </w:del>
    </w:p>
    <w:p w14:paraId="4D782331" w14:textId="3EE50F9C" w:rsidR="00987CB8" w:rsidRPr="00485E1C" w:rsidDel="00DF5A9C" w:rsidRDefault="00987CB8">
      <w:pPr>
        <w:pStyle w:val="Opsommingnummer1eniveauBFT"/>
        <w:ind w:left="567" w:hanging="567"/>
        <w:rPr>
          <w:del w:id="339" w:author="Janine de Jong" w:date="2025-07-09T14:17:00Z" w16du:dateUtc="2025-07-09T12:17:00Z"/>
          <w:rFonts w:ascii="Arial" w:hAnsi="Arial" w:cs="Arial"/>
          <w:rPrChange w:id="340" w:author="Vromans, René" w:date="2025-07-09T10:27:00Z" w16du:dateUtc="2025-07-09T08:27:00Z">
            <w:rPr>
              <w:del w:id="341" w:author="Janine de Jong" w:date="2025-07-09T14:17:00Z" w16du:dateUtc="2025-07-09T12:17:00Z"/>
            </w:rPr>
          </w:rPrChange>
        </w:rPr>
        <w:pPrChange w:id="342" w:author="Vromans, René" w:date="2025-07-09T11:17:00Z" w16du:dateUtc="2025-07-09T09:17:00Z">
          <w:pPr>
            <w:spacing w:after="0"/>
          </w:pPr>
        </w:pPrChange>
      </w:pPr>
    </w:p>
    <w:p w14:paraId="14EAF77B" w14:textId="08C855A2" w:rsidR="00987CB8" w:rsidRPr="00504E4B" w:rsidDel="00DF5A9C" w:rsidRDefault="00987CB8" w:rsidP="006B7CD4">
      <w:pPr>
        <w:pStyle w:val="Kop3"/>
        <w:rPr>
          <w:del w:id="343" w:author="Janine de Jong" w:date="2025-07-09T14:17:00Z" w16du:dateUtc="2025-07-09T12:17:00Z"/>
        </w:rPr>
      </w:pPr>
      <w:bookmarkStart w:id="344" w:name="_Toc196998675"/>
      <w:bookmarkStart w:id="345" w:name="_Toc199345145"/>
      <w:del w:id="346" w:author="Janine de Jong" w:date="2025-07-09T14:17:00Z" w16du:dateUtc="2025-07-09T12:17:00Z">
        <w:r w:rsidRPr="00504E4B" w:rsidDel="00DF5A9C">
          <w:delText>Overeengekomen specifieke werkzaamheden jaargegevens privé</w:delText>
        </w:r>
        <w:bookmarkEnd w:id="344"/>
        <w:bookmarkEnd w:id="345"/>
      </w:del>
    </w:p>
    <w:p w14:paraId="1524D3A5" w14:textId="0889E2AD" w:rsidR="00987CB8" w:rsidDel="00DF5A9C" w:rsidRDefault="00987CB8" w:rsidP="00987CB8">
      <w:pPr>
        <w:spacing w:after="0"/>
        <w:rPr>
          <w:del w:id="347" w:author="Janine de Jong" w:date="2025-07-09T14:17:00Z" w16du:dateUtc="2025-07-09T12:17:00Z"/>
          <w:rFonts w:ascii="Arial" w:hAnsi="Arial" w:cs="Arial"/>
          <w:sz w:val="20"/>
          <w:szCs w:val="20"/>
        </w:rPr>
      </w:pPr>
    </w:p>
    <w:p w14:paraId="40D82FFE" w14:textId="04134297" w:rsidR="00987CB8" w:rsidDel="00DF5A9C" w:rsidRDefault="00987CB8" w:rsidP="006B7CD4">
      <w:pPr>
        <w:pStyle w:val="BasistekstBFT"/>
        <w:rPr>
          <w:del w:id="348" w:author="Janine de Jong" w:date="2025-07-09T14:17:00Z" w16du:dateUtc="2025-07-09T12:17:00Z"/>
        </w:rPr>
      </w:pPr>
      <w:del w:id="349" w:author="Janine de Jong" w:date="2025-07-09T14:17:00Z" w16du:dateUtc="2025-07-09T12:17:00Z">
        <w:r w:rsidRPr="00777404" w:rsidDel="00DF5A9C">
          <w:delText xml:space="preserve">Bij de uitvoering van het onderzoek </w:delText>
        </w:r>
        <w:r w:rsidDel="00DF5A9C">
          <w:delText>voert de accountant de volgende werkzaamheden uit</w:delText>
        </w:r>
        <w:r w:rsidRPr="00777404" w:rsidDel="00DF5A9C">
          <w:delText xml:space="preserve"> met inachtneming van Standaard 4400 ‘Opdrachten tot het verrichten van overeengekomen specifieke werkzaamheden’</w:delText>
        </w:r>
        <w:r w:rsidDel="00DF5A9C">
          <w:delText>.</w:delText>
        </w:r>
      </w:del>
    </w:p>
    <w:p w14:paraId="40B5EEF4" w14:textId="71EE49C2" w:rsidR="00987CB8" w:rsidDel="00DF5A9C" w:rsidRDefault="00987CB8">
      <w:pPr>
        <w:pStyle w:val="BasistekstBFT"/>
        <w:rPr>
          <w:del w:id="350" w:author="Janine de Jong" w:date="2025-07-09T14:17:00Z" w16du:dateUtc="2025-07-09T12:17:00Z"/>
        </w:rPr>
        <w:pPrChange w:id="351" w:author="Vromans, René" w:date="2025-07-09T10:27:00Z" w16du:dateUtc="2025-07-09T08:27:00Z">
          <w:pPr>
            <w:spacing w:after="0"/>
          </w:pPr>
        </w:pPrChange>
      </w:pPr>
    </w:p>
    <w:p w14:paraId="1E9CCBA7" w14:textId="0C98AC5E" w:rsidR="00987CB8" w:rsidRPr="003A773A" w:rsidDel="00DF5A9C" w:rsidRDefault="19919CFD">
      <w:pPr>
        <w:pStyle w:val="Opsommingnummer1eniveauBFT"/>
        <w:numPr>
          <w:ilvl w:val="0"/>
          <w:numId w:val="49"/>
        </w:numPr>
        <w:ind w:left="567" w:hanging="567"/>
        <w:rPr>
          <w:del w:id="352" w:author="Janine de Jong" w:date="2025-07-09T14:17:00Z" w16du:dateUtc="2025-07-09T12:17:00Z"/>
        </w:rPr>
        <w:pPrChange w:id="353" w:author="Vromans, René" w:date="2025-07-09T11:17:00Z" w16du:dateUtc="2025-07-09T09:17:00Z">
          <w:pPr>
            <w:pStyle w:val="Opsommingnummer1eniveauBFT"/>
            <w:numPr>
              <w:numId w:val="49"/>
            </w:numPr>
          </w:pPr>
        </w:pPrChange>
      </w:pPr>
      <w:del w:id="354" w:author="Janine de Jong" w:date="2025-07-09T14:17:00Z" w16du:dateUtc="2025-07-09T12:17:00Z">
        <w:r w:rsidRPr="003A773A" w:rsidDel="00DF5A9C">
          <w:delText>V</w:delText>
        </w:r>
        <w:r w:rsidR="7AC4F7BF" w:rsidRPr="003A773A" w:rsidDel="00DF5A9C">
          <w:delText xml:space="preserve">ergelijk </w:delText>
        </w:r>
        <w:r w:rsidR="00987CB8" w:rsidRPr="003A773A" w:rsidDel="00DF5A9C">
          <w:delText>het gerapporteerde privévermogen in de verslagstaten over het boekjaar met de opstelling van het privévermogen (privéstaten) van de notaris over het betreffende boekjaar. De accountant vermeldt in het rapport inzake overeengekomen werkzaamheden waaruit de opstelling van het privévermogen bestaat. De accountant vermeldt tevens in het rapport inzake overeengekomen werkzaamheden de naam van de accountantsorganisatie of de fiscalist</w:delText>
        </w:r>
        <w:r w:rsidR="00987CB8" w:rsidRPr="003A773A" w:rsidDel="00DF5A9C">
          <w:rPr>
            <w:rStyle w:val="Voetnootmarkering"/>
            <w:color w:val="231F20" w:themeColor="text1"/>
            <w:vertAlign w:val="baseline"/>
            <w:rPrChange w:id="355" w:author="Vromans, René" w:date="2025-07-09T11:16:00Z" w16du:dateUtc="2025-07-09T09:16:00Z">
              <w:rPr>
                <w:rStyle w:val="Voetnootmarkering"/>
                <w:rFonts w:ascii="Arial" w:hAnsi="Arial" w:cs="Arial"/>
              </w:rPr>
            </w:rPrChange>
          </w:rPr>
          <w:footnoteReference w:id="3"/>
        </w:r>
        <w:r w:rsidR="00987CB8" w:rsidRPr="003A773A" w:rsidDel="00DF5A9C">
          <w:delText xml:space="preserve"> die een (accountants)verklaring heeft afgegeven bij de privévermogensopstelling en het belastbaar inkomen. De accountant vermeldt in het rapport de aard en de strekking van de (accountants)verklaring.</w:delText>
        </w:r>
      </w:del>
    </w:p>
    <w:p w14:paraId="53099ED8" w14:textId="5DD2CE50" w:rsidR="00987CB8" w:rsidRPr="003A773A" w:rsidDel="00DF5A9C" w:rsidRDefault="00987CB8">
      <w:pPr>
        <w:pStyle w:val="Opsommingnummer1eniveauBFT"/>
        <w:ind w:left="567" w:hanging="567"/>
        <w:rPr>
          <w:del w:id="358" w:author="Janine de Jong" w:date="2025-07-09T14:17:00Z" w16du:dateUtc="2025-07-09T12:17:00Z"/>
        </w:rPr>
        <w:pPrChange w:id="359" w:author="Vromans, René" w:date="2025-07-09T11:17:00Z" w16du:dateUtc="2025-07-09T09:17:00Z">
          <w:pPr>
            <w:pStyle w:val="Opsommingnummer1eniveauBFT"/>
          </w:pPr>
        </w:pPrChange>
      </w:pPr>
      <w:del w:id="360" w:author="Janine de Jong" w:date="2025-07-09T14:17:00Z" w16du:dateUtc="2025-07-09T12:17:00Z">
        <w:r w:rsidRPr="003A773A" w:rsidDel="00DF5A9C">
          <w:delText>Nagaan of, en zo ja vermelden welke, toelichtingen in de jaarrekening over het betreffende boekjaar en/of privévermogenspositie van de notaris zijn opgenomen zoals voorgeschreven in artikel 9 en/of 10 van de Regeling op het Notarisambt.</w:delText>
        </w:r>
      </w:del>
    </w:p>
    <w:p w14:paraId="5EEF3DEB" w14:textId="2153AE70" w:rsidR="00987CB8" w:rsidRPr="003A773A" w:rsidDel="00DF5A9C" w:rsidRDefault="00987CB8">
      <w:pPr>
        <w:pStyle w:val="Opsommingnummer1eniveauBFT"/>
        <w:ind w:left="567" w:hanging="567"/>
        <w:rPr>
          <w:del w:id="361" w:author="Janine de Jong" w:date="2025-07-09T14:17:00Z" w16du:dateUtc="2025-07-09T12:17:00Z"/>
        </w:rPr>
        <w:pPrChange w:id="362" w:author="Vromans, René" w:date="2025-07-09T11:17:00Z" w16du:dateUtc="2025-07-09T09:17:00Z">
          <w:pPr>
            <w:pStyle w:val="Opsommingnummer1eniveauBFT"/>
            <w:ind w:left="284"/>
          </w:pPr>
        </w:pPrChange>
      </w:pPr>
      <w:del w:id="363" w:author="Janine de Jong" w:date="2025-07-09T14:17:00Z" w16du:dateUtc="2025-07-09T12:17:00Z">
        <w:r w:rsidRPr="003A773A" w:rsidDel="00DF5A9C">
          <w:delText>In geval van een buitenmaatschappelijke balans: nagaan of de verslagstaten buitenmaatschappelijke balans over het boekjaar van de notaris overeenkomt met de jaarrekening over het betreffende boekjaar van de entiteit.</w:delText>
        </w:r>
      </w:del>
    </w:p>
    <w:p w14:paraId="7E03B148" w14:textId="5410E62B" w:rsidR="00252414" w:rsidDel="00DF5A9C" w:rsidRDefault="00987CB8">
      <w:pPr>
        <w:pStyle w:val="Opsommingnummer1eniveauBFT"/>
        <w:ind w:left="567" w:hanging="567"/>
        <w:rPr>
          <w:del w:id="364" w:author="Janine de Jong" w:date="2025-07-09T14:17:00Z" w16du:dateUtc="2025-07-09T12:17:00Z"/>
        </w:rPr>
        <w:pPrChange w:id="365" w:author="Vromans, René" w:date="2025-07-09T11:17:00Z" w16du:dateUtc="2025-07-09T09:17:00Z">
          <w:pPr>
            <w:pStyle w:val="Opsommingnummer1eniveauBFT"/>
            <w:ind w:left="284"/>
          </w:pPr>
        </w:pPrChange>
      </w:pPr>
      <w:del w:id="366" w:author="Janine de Jong" w:date="2025-07-09T14:17:00Z" w16du:dateUtc="2025-07-09T12:17:00Z">
        <w:r w:rsidRPr="003A773A" w:rsidDel="00DF5A9C">
          <w:delText xml:space="preserve">In geval er sprake is van een persoonlijke vennootschap: vermelden van de aard van de (accountants)verklaring die bij de jaarrekening </w:delText>
        </w:r>
        <w:bookmarkStart w:id="367" w:name="_Hlk103769533"/>
        <w:bookmarkStart w:id="368" w:name="_Hlk103769544"/>
        <w:r w:rsidRPr="003A773A" w:rsidDel="00DF5A9C">
          <w:delText xml:space="preserve">over het betreffende boekjaar </w:delText>
        </w:r>
        <w:bookmarkStart w:id="369" w:name="_Hlk103765710"/>
        <w:bookmarkEnd w:id="367"/>
        <w:r w:rsidRPr="003A773A" w:rsidDel="00DF5A9C">
          <w:delText xml:space="preserve">van de entiteit </w:delText>
        </w:r>
        <w:bookmarkEnd w:id="368"/>
        <w:bookmarkEnd w:id="369"/>
        <w:r w:rsidRPr="003A773A" w:rsidDel="00DF5A9C">
          <w:delText xml:space="preserve">is verstrekt. </w:delText>
        </w:r>
      </w:del>
      <w:ins w:id="370" w:author="Vromans, René" w:date="2025-07-09T10:27:00Z" w16du:dateUtc="2025-07-09T08:27:00Z">
        <w:del w:id="371" w:author="Janine de Jong" w:date="2025-07-09T14:17:00Z" w16du:dateUtc="2025-07-09T12:17:00Z">
          <w:r w:rsidR="00485E1C" w:rsidDel="00DF5A9C">
            <w:br/>
          </w:r>
          <w:r w:rsidR="00485E1C" w:rsidDel="00DF5A9C">
            <w:br/>
          </w:r>
        </w:del>
      </w:ins>
    </w:p>
    <w:p w14:paraId="4FB6A453" w14:textId="2D70D473" w:rsidR="00987CB8" w:rsidRPr="00500965" w:rsidDel="00DF5A9C" w:rsidRDefault="00987CB8" w:rsidP="00252414">
      <w:pPr>
        <w:pStyle w:val="Opsommingnummer1eniveauBFT"/>
        <w:numPr>
          <w:ilvl w:val="0"/>
          <w:numId w:val="0"/>
        </w:numPr>
        <w:ind w:left="284"/>
        <w:rPr>
          <w:del w:id="372" w:author="Janine de Jong" w:date="2025-07-09T14:17:00Z" w16du:dateUtc="2025-07-09T12:17:00Z"/>
        </w:rPr>
      </w:pPr>
      <w:del w:id="373" w:author="Janine de Jong" w:date="2025-07-09T14:17:00Z" w16du:dateUtc="2025-07-09T12:17:00Z">
        <w:r w:rsidDel="00DF5A9C">
          <w:delText xml:space="preserve">De accountant vermeldt tevens in het rapport inzake </w:delText>
        </w:r>
      </w:del>
      <w:ins w:id="374" w:author="Vromans, René" w:date="2025-07-08T15:03:00Z" w16du:dateUtc="2025-07-08T13:03:00Z">
        <w:del w:id="375" w:author="Janine de Jong" w:date="2025-07-09T14:17:00Z" w16du:dateUtc="2025-07-09T12:17:00Z">
          <w:r w:rsidR="00CA63FB" w:rsidDel="00DF5A9C">
            <w:delText xml:space="preserve">specifieke </w:delText>
          </w:r>
        </w:del>
      </w:ins>
      <w:del w:id="376" w:author="Janine de Jong" w:date="2025-07-09T14:17:00Z" w16du:dateUtc="2025-07-09T12:17:00Z">
        <w:r w:rsidDel="00DF5A9C">
          <w:delText>overeengekomen werkzaamheden de naam van de accountantsorganisatie of de fiscalist</w:delText>
        </w:r>
        <w:r w:rsidRPr="5A4A4CB3" w:rsidDel="00DF5A9C">
          <w:rPr>
            <w:vertAlign w:val="superscript"/>
          </w:rPr>
          <w:delText>1</w:delText>
        </w:r>
        <w:r w:rsidDel="00DF5A9C">
          <w:delText xml:space="preserve"> die een (accountants)verklaring heeft afgegeven bij de privévermogensopstelling en het belastbaar inkomen. De accountant vermeldt in het rapport de aard en de strekking van de (accountants)verklaring.</w:delText>
        </w:r>
      </w:del>
    </w:p>
    <w:p w14:paraId="7F9EB4D4" w14:textId="0FC3D12C" w:rsidR="00987CB8" w:rsidRPr="00504E4B" w:rsidDel="00DF5A9C" w:rsidRDefault="00987CB8" w:rsidP="006B7CD4">
      <w:pPr>
        <w:pStyle w:val="Kop3"/>
        <w:rPr>
          <w:del w:id="377" w:author="Janine de Jong" w:date="2025-07-09T14:17:00Z" w16du:dateUtc="2025-07-09T12:17:00Z"/>
        </w:rPr>
      </w:pPr>
      <w:bookmarkStart w:id="378" w:name="_Toc196998676"/>
      <w:bookmarkStart w:id="379" w:name="_Toc199345146"/>
      <w:del w:id="380" w:author="Janine de Jong" w:date="2025-07-09T14:17:00Z" w16du:dateUtc="2025-07-09T12:17:00Z">
        <w:r w:rsidRPr="00504E4B" w:rsidDel="00DF5A9C">
          <w:delText>Overeengekomen specifieke werkzaamheden inzake de verplichtingen en voorschriften van de Wna artikel 24 leden 4 en 5, juncto Rna artikel 2 lid 4</w:delText>
        </w:r>
        <w:bookmarkEnd w:id="378"/>
        <w:bookmarkEnd w:id="379"/>
      </w:del>
    </w:p>
    <w:p w14:paraId="068C1A9C" w14:textId="663C3E87" w:rsidR="00987CB8" w:rsidRPr="008076B5" w:rsidDel="00DF5A9C" w:rsidRDefault="00987CB8" w:rsidP="00987CB8">
      <w:pPr>
        <w:spacing w:after="0"/>
        <w:rPr>
          <w:del w:id="381" w:author="Janine de Jong" w:date="2025-07-09T14:17:00Z" w16du:dateUtc="2025-07-09T12:17:00Z"/>
          <w:rFonts w:ascii="Arial" w:hAnsi="Arial" w:cs="Arial"/>
          <w:sz w:val="20"/>
          <w:szCs w:val="20"/>
        </w:rPr>
      </w:pPr>
    </w:p>
    <w:p w14:paraId="47E5943C" w14:textId="64733847" w:rsidR="00987CB8" w:rsidDel="00DF5A9C" w:rsidRDefault="00987CB8" w:rsidP="006B7CD4">
      <w:pPr>
        <w:pStyle w:val="BasistekstBFT"/>
        <w:rPr>
          <w:del w:id="382" w:author="Janine de Jong" w:date="2025-07-09T14:17:00Z" w16du:dateUtc="2025-07-09T12:17:00Z"/>
        </w:rPr>
      </w:pPr>
      <w:del w:id="383" w:author="Janine de Jong" w:date="2025-07-09T14:17:00Z" w16du:dateUtc="2025-07-09T12:17:00Z">
        <w:r w:rsidRPr="00777404" w:rsidDel="00DF5A9C">
          <w:delText xml:space="preserve">Bij de uitvoering van het onderzoek </w:delText>
        </w:r>
        <w:r w:rsidDel="00DF5A9C">
          <w:delText>voert de accountant de volgende werkzaamheden uit</w:delText>
        </w:r>
        <w:r w:rsidRPr="00777404" w:rsidDel="00DF5A9C">
          <w:delText xml:space="preserve"> met inachtneming van Standaard 4400 ‘Opdrachten tot het verrichten van overeengekomen specifieke werkzaamheden’</w:delText>
        </w:r>
        <w:r w:rsidDel="00DF5A9C">
          <w:delText>.</w:delText>
        </w:r>
      </w:del>
    </w:p>
    <w:p w14:paraId="4D74992A" w14:textId="3342F002" w:rsidR="00987CB8" w:rsidDel="00DF5A9C" w:rsidRDefault="00987CB8">
      <w:pPr>
        <w:pStyle w:val="BasistekstBFT"/>
        <w:rPr>
          <w:del w:id="384" w:author="Janine de Jong" w:date="2025-07-09T14:17:00Z" w16du:dateUtc="2025-07-09T12:17:00Z"/>
        </w:rPr>
        <w:pPrChange w:id="385" w:author="Vromans, René" w:date="2025-07-09T10:28:00Z" w16du:dateUtc="2025-07-09T08:28:00Z">
          <w:pPr>
            <w:spacing w:after="0"/>
          </w:pPr>
        </w:pPrChange>
      </w:pPr>
    </w:p>
    <w:p w14:paraId="53D37076" w14:textId="3A3E8038" w:rsidR="00987CB8" w:rsidRPr="006B0BE9" w:rsidDel="00DF5A9C" w:rsidRDefault="00987CB8" w:rsidP="006B0BE9">
      <w:pPr>
        <w:pStyle w:val="BasistekstBFT"/>
        <w:rPr>
          <w:del w:id="386" w:author="Janine de Jong" w:date="2025-07-09T14:17:00Z" w16du:dateUtc="2025-07-09T12:17:00Z"/>
        </w:rPr>
      </w:pPr>
      <w:del w:id="387" w:author="Janine de Jong" w:date="2025-07-09T14:17:00Z" w16du:dateUtc="2025-07-09T12:17:00Z">
        <w:r w:rsidRPr="5A4A4CB3" w:rsidDel="00DF5A9C">
          <w:rPr>
            <w:i/>
            <w:iCs/>
          </w:rPr>
          <w:delText>Specifieke werkzaamheden ten aanzien van artikel 2 lid 4 letter a Rna</w:delText>
        </w:r>
        <w:r w:rsidDel="00DF5A9C">
          <w:br/>
        </w:r>
        <w:r w:rsidR="006B0BE9" w:rsidDel="00DF5A9C">
          <w:delText>1a.</w:delText>
        </w:r>
        <w:r w:rsidDel="00DF5A9C">
          <w:tab/>
        </w:r>
        <w:r w:rsidR="006B0BE9" w:rsidDel="00DF5A9C">
          <w:delText xml:space="preserve">Nagaan aan de hand van procedurebeschrijvingen en door middel van interviews met de notaris, </w:delText>
        </w:r>
        <w:r w:rsidDel="00DF5A9C">
          <w:br/>
        </w:r>
        <w:r w:rsidR="006B0BE9" w:rsidDel="00DF5A9C">
          <w:delText xml:space="preserve">                of het kantoor procedures heeft opgesteld ten aanzien van de naleving van de artikelen 1 tot en </w:delText>
        </w:r>
        <w:r w:rsidDel="00DF5A9C">
          <w:br/>
        </w:r>
        <w:r w:rsidR="006B0BE9" w:rsidDel="00DF5A9C">
          <w:delText xml:space="preserve">                met 7 van de Administratieverordening. Hierbij richt de accountant zich uitsluitend op de</w:delText>
        </w:r>
        <w:r w:rsidR="44409316" w:rsidDel="00DF5A9C">
          <w:delText xml:space="preserve"> </w:delText>
        </w:r>
      </w:del>
      <w:ins w:id="388" w:author="Vromans, René" w:date="2025-07-08T15:05:00Z" w16du:dateUtc="2025-07-08T13:05:00Z">
        <w:del w:id="389" w:author="Janine de Jong" w:date="2025-07-09T14:17:00Z" w16du:dateUtc="2025-07-09T12:17:00Z">
          <w:r w:rsidR="003C786A" w:rsidDel="00DF5A9C">
            <w:br/>
          </w:r>
        </w:del>
      </w:ins>
      <w:ins w:id="390" w:author="Vromans, René" w:date="2025-07-08T15:06:00Z" w16du:dateUtc="2025-07-08T13:06:00Z">
        <w:del w:id="391" w:author="Janine de Jong" w:date="2025-07-09T14:17:00Z" w16du:dateUtc="2025-07-09T12:17:00Z">
          <w:r w:rsidR="003C786A" w:rsidDel="00DF5A9C">
            <w:delText xml:space="preserve">                </w:delText>
          </w:r>
        </w:del>
      </w:ins>
      <w:del w:id="392" w:author="Janine de Jong" w:date="2025-07-09T14:17:00Z" w16du:dateUtc="2025-07-09T12:17:00Z">
        <w:r w:rsidR="44409316" w:rsidDel="00DF5A9C">
          <w:delText xml:space="preserve">aanwezigheid van </w:delText>
        </w:r>
        <w:r w:rsidR="006B0BE9" w:rsidDel="00DF5A9C">
          <w:delText xml:space="preserve">beschreven procedures maar onderzoekt niet de effectieve werking, noch </w:delText>
        </w:r>
        <w:r w:rsidDel="00DF5A9C">
          <w:br/>
        </w:r>
        <w:r w:rsidR="006B0BE9" w:rsidDel="00DF5A9C">
          <w:delText xml:space="preserve">                geeft de accountant een inhoudelijk oordeel danwel een conclusie hierover.</w:delText>
        </w:r>
      </w:del>
    </w:p>
    <w:p w14:paraId="7A4A3098" w14:textId="6EB3BBD7" w:rsidR="00987CB8" w:rsidDel="00DF5A9C" w:rsidRDefault="00987CB8" w:rsidP="006B0BE9">
      <w:pPr>
        <w:pStyle w:val="BasistekstBFT"/>
        <w:rPr>
          <w:del w:id="393" w:author="Janine de Jong" w:date="2025-07-09T14:17:00Z" w16du:dateUtc="2025-07-09T12:17:00Z"/>
        </w:rPr>
      </w:pPr>
      <w:del w:id="394" w:author="Janine de Jong" w:date="2025-07-09T14:17:00Z" w16du:dateUtc="2025-07-09T12:17:00Z">
        <w:r w:rsidDel="00DF5A9C">
          <w:delText>1b.</w:delText>
        </w:r>
        <w:r w:rsidDel="00DF5A9C">
          <w:tab/>
          <w:delText xml:space="preserve">Nagaan </w:delText>
        </w:r>
        <w:r w:rsidR="5D661488" w:rsidDel="00DF5A9C">
          <w:delText xml:space="preserve">wie </w:delText>
        </w:r>
        <w:r w:rsidDel="00DF5A9C">
          <w:delText xml:space="preserve">volgens de onder 1a opgenomen procedures de betalingsbevoegdheid </w:delText>
        </w:r>
        <w:r w:rsidR="2831AB76" w:rsidDel="00DF5A9C">
          <w:delText xml:space="preserve">heeft </w:delText>
        </w:r>
        <w:r w:rsidR="010FC9A8" w:rsidDel="00DF5A9C">
          <w:delText xml:space="preserve">en </w:delText>
        </w:r>
        <w:r w:rsidR="2831AB76" w:rsidDel="00DF5A9C">
          <w:delText xml:space="preserve">wat </w:delText>
        </w:r>
      </w:del>
      <w:ins w:id="395" w:author="Vromans, René" w:date="2025-07-08T15:06:00Z" w16du:dateUtc="2025-07-08T13:06:00Z">
        <w:del w:id="396" w:author="Janine de Jong" w:date="2025-07-09T14:17:00Z" w16du:dateUtc="2025-07-09T12:17:00Z">
          <w:r w:rsidR="003C786A" w:rsidDel="00DF5A9C">
            <w:delText xml:space="preserve"> </w:delText>
          </w:r>
          <w:r w:rsidR="003C786A" w:rsidDel="00DF5A9C">
            <w:br/>
            <w:delText xml:space="preserve">                </w:delText>
          </w:r>
        </w:del>
      </w:ins>
      <w:del w:id="397" w:author="Janine de Jong" w:date="2025-07-09T14:17:00Z" w16du:dateUtc="2025-07-09T12:17:00Z">
        <w:r w:rsidR="00DB0DFA" w:rsidDel="00DF5A9C">
          <w:delText xml:space="preserve">volgens de procedure </w:delText>
        </w:r>
        <w:r w:rsidR="2831AB76" w:rsidDel="00DF5A9C">
          <w:delText>de functie van die perso</w:delText>
        </w:r>
        <w:r w:rsidR="58246A25" w:rsidDel="00DF5A9C">
          <w:delText>(</w:delText>
        </w:r>
        <w:r w:rsidR="2831AB76" w:rsidDel="00DF5A9C">
          <w:delText>o</w:delText>
        </w:r>
        <w:r w:rsidR="58246A25" w:rsidDel="00DF5A9C">
          <w:delText>)</w:delText>
        </w:r>
        <w:r w:rsidR="2831AB76" w:rsidDel="00DF5A9C">
          <w:delText>n</w:delText>
        </w:r>
        <w:r w:rsidR="1248A0A9" w:rsidDel="00DF5A9C">
          <w:delText>(en)</w:delText>
        </w:r>
        <w:r w:rsidR="2831AB76" w:rsidDel="00DF5A9C">
          <w:delText xml:space="preserve"> </w:delText>
        </w:r>
        <w:r w:rsidDel="00DF5A9C">
          <w:delText>is</w:delText>
        </w:r>
        <w:r w:rsidR="23D5968C" w:rsidDel="00DF5A9C">
          <w:delText>.</w:delText>
        </w:r>
        <w:r w:rsidDel="00DF5A9C">
          <w:delText xml:space="preserve"> </w:delText>
        </w:r>
        <w:r w:rsidR="16BF6A39" w:rsidDel="00DF5A9C">
          <w:delText xml:space="preserve">Ter </w:delText>
        </w:r>
        <w:r w:rsidR="45588D89" w:rsidDel="00DF5A9C">
          <w:delText xml:space="preserve">nadere </w:delText>
        </w:r>
        <w:r w:rsidR="16BF6A39" w:rsidDel="00DF5A9C">
          <w:delText>informatie</w:delText>
        </w:r>
        <w:r w:rsidR="4D162D05" w:rsidDel="00DF5A9C">
          <w:delText xml:space="preserve"> voor de</w:delText>
        </w:r>
      </w:del>
      <w:ins w:id="398" w:author="Vromans, René" w:date="2025-07-08T15:06:00Z" w16du:dateUtc="2025-07-08T13:06:00Z">
        <w:del w:id="399" w:author="Janine de Jong" w:date="2025-07-09T14:17:00Z" w16du:dateUtc="2025-07-09T12:17:00Z">
          <w:r w:rsidR="003C786A" w:rsidDel="00DF5A9C">
            <w:br/>
            <w:delText xml:space="preserve">                </w:delText>
          </w:r>
        </w:del>
      </w:ins>
      <w:del w:id="400" w:author="Janine de Jong" w:date="2025-07-09T14:17:00Z" w16du:dateUtc="2025-07-09T12:17:00Z">
        <w:r w:rsidR="4D162D05" w:rsidDel="00DF5A9C">
          <w:delText xml:space="preserve"> accountant</w:delText>
        </w:r>
        <w:r w:rsidR="16BF6A39" w:rsidDel="00DF5A9C">
          <w:delText xml:space="preserve">: volgens artikel 6 van de Administratieverordening jo Beleidsregel Fiattering </w:delText>
        </w:r>
      </w:del>
      <w:ins w:id="401" w:author="Vromans, René" w:date="2025-07-08T15:06:00Z" w16du:dateUtc="2025-07-08T13:06:00Z">
        <w:del w:id="402" w:author="Janine de Jong" w:date="2025-07-09T14:17:00Z" w16du:dateUtc="2025-07-09T12:17:00Z">
          <w:r w:rsidR="003C786A" w:rsidDel="00DF5A9C">
            <w:br/>
            <w:delText xml:space="preserve">                </w:delText>
          </w:r>
        </w:del>
      </w:ins>
      <w:del w:id="403" w:author="Janine de Jong" w:date="2025-07-09T14:17:00Z" w16du:dateUtc="2025-07-09T12:17:00Z">
        <w:r w:rsidR="16BF6A39" w:rsidDel="00DF5A9C">
          <w:delText xml:space="preserve">Uitbetalingen dient de betalingsbevoegdheid </w:delText>
        </w:r>
        <w:r w:rsidDel="00DF5A9C">
          <w:br/>
        </w:r>
        <w:r w:rsidR="006B0BE9" w:rsidDel="00DF5A9C">
          <w:delText xml:space="preserve">                </w:delText>
        </w:r>
        <w:r w:rsidDel="00DF5A9C">
          <w:delText xml:space="preserve">voorbehouden </w:delText>
        </w:r>
        <w:r w:rsidR="539FC6C6" w:rsidDel="00DF5A9C">
          <w:delText xml:space="preserve">te zijn </w:delText>
        </w:r>
        <w:r w:rsidDel="00DF5A9C">
          <w:delText xml:space="preserve">aan de notaris/waarnemer of dat de betalingsopdrachten door minimaal 2 </w:delText>
        </w:r>
        <w:r w:rsidDel="00DF5A9C">
          <w:br/>
        </w:r>
        <w:r w:rsidR="006B0BE9" w:rsidDel="00DF5A9C">
          <w:delText xml:space="preserve">                </w:delText>
        </w:r>
        <w:r w:rsidDel="00DF5A9C">
          <w:delText xml:space="preserve">personen worden gefiatteerd, waarvan ten minste één van hen niet belast mag zijn met de </w:delText>
        </w:r>
        <w:r w:rsidDel="00DF5A9C">
          <w:br/>
        </w:r>
        <w:r w:rsidR="006B0BE9" w:rsidDel="00DF5A9C">
          <w:delText xml:space="preserve">                </w:delText>
        </w:r>
        <w:r w:rsidDel="00DF5A9C">
          <w:delText>financiële administratie .</w:delText>
        </w:r>
      </w:del>
    </w:p>
    <w:p w14:paraId="5CB2A5E2" w14:textId="211A2F01" w:rsidR="00987CB8" w:rsidRPr="003C786A" w:rsidDel="00DF5A9C" w:rsidRDefault="00987CB8" w:rsidP="006B0BE9">
      <w:pPr>
        <w:pStyle w:val="BasistekstBFT"/>
        <w:rPr>
          <w:del w:id="404" w:author="Janine de Jong" w:date="2025-07-09T14:17:00Z" w16du:dateUtc="2025-07-09T12:17:00Z"/>
          <w:color w:val="00C3F6"/>
          <w:rPrChange w:id="405" w:author="Vromans, René" w:date="2025-07-08T15:07:00Z" w16du:dateUtc="2025-07-08T13:07:00Z">
            <w:rPr>
              <w:del w:id="406" w:author="Janine de Jong" w:date="2025-07-09T14:17:00Z" w16du:dateUtc="2025-07-09T12:17:00Z"/>
            </w:rPr>
          </w:rPrChange>
        </w:rPr>
      </w:pPr>
      <w:del w:id="407" w:author="Janine de Jong" w:date="2025-07-09T14:17:00Z" w16du:dateUtc="2025-07-09T12:17:00Z">
        <w:r w:rsidDel="00DF5A9C">
          <w:delText>1c.</w:delText>
        </w:r>
        <w:r w:rsidDel="00DF5A9C">
          <w:tab/>
          <w:delText xml:space="preserve">Op de dag van uitvoering van de overeengekomen specifieke werkzaamheden bij de notaris </w:delText>
        </w:r>
        <w:r w:rsidDel="00DF5A9C">
          <w:br/>
        </w:r>
        <w:r w:rsidR="006B0BE9" w:rsidDel="00DF5A9C">
          <w:delText xml:space="preserve">                </w:delText>
        </w:r>
        <w:r w:rsidDel="00DF5A9C">
          <w:delText xml:space="preserve">opvragen van een overzicht uit de (online) bankomgeving met vermelding van de in gebruik </w:delText>
        </w:r>
        <w:r w:rsidDel="00DF5A9C">
          <w:br/>
        </w:r>
        <w:r w:rsidR="006B0BE9" w:rsidDel="00DF5A9C">
          <w:delText xml:space="preserve">                </w:delText>
        </w:r>
        <w:r w:rsidDel="00DF5A9C">
          <w:delText xml:space="preserve">zijnde bankpassen voor de derdengeldenrekening(en) en de autorisaties/bevoegdheden per </w:delText>
        </w:r>
        <w:r w:rsidDel="00DF5A9C">
          <w:br/>
        </w:r>
        <w:r w:rsidR="006B0BE9" w:rsidDel="00DF5A9C">
          <w:delText xml:space="preserve">                </w:delText>
        </w:r>
        <w:r w:rsidDel="00DF5A9C">
          <w:delText xml:space="preserve">gebruiker en per bankpas. Selecteer uit de lijst één derdengeldenrekening. Voor deze </w:delText>
        </w:r>
        <w:r w:rsidDel="00DF5A9C">
          <w:br/>
        </w:r>
        <w:r w:rsidR="006B0BE9" w:rsidDel="00DF5A9C">
          <w:delText xml:space="preserve">                </w:delText>
        </w:r>
        <w:r w:rsidDel="00DF5A9C">
          <w:delText>derdengeldenrekening aan de hand van de registraties in de bankomgeving nagaan:</w:delText>
        </w:r>
        <w:r w:rsidDel="00DF5A9C">
          <w:br/>
        </w:r>
        <w:r w:rsidR="006B0BE9" w:rsidDel="00DF5A9C">
          <w:delText xml:space="preserve">                 </w:delText>
        </w:r>
        <w:r w:rsidR="006B0BE9" w:rsidRPr="003C786A" w:rsidDel="00DF5A9C">
          <w:rPr>
            <w:color w:val="00C4F6" w:themeColor="accent2"/>
            <w:rPrChange w:id="408" w:author="Vromans, René" w:date="2025-07-08T15:08:00Z" w16du:dateUtc="2025-07-08T13:08:00Z">
              <w:rPr>
                <w:color w:val="00C3F6"/>
              </w:rPr>
            </w:rPrChange>
          </w:rPr>
          <w:delText>-</w:delText>
        </w:r>
      </w:del>
      <w:ins w:id="409" w:author="Vromans, René" w:date="2025-07-09T11:18:00Z" w16du:dateUtc="2025-07-09T09:18:00Z">
        <w:del w:id="410" w:author="Janine de Jong" w:date="2025-07-09T14:17:00Z" w16du:dateUtc="2025-07-09T12:17:00Z">
          <w:r w:rsidR="003A773A" w:rsidDel="00DF5A9C">
            <w:rPr>
              <w:color w:val="00C4F6" w:themeColor="accent2"/>
            </w:rPr>
            <w:delText xml:space="preserve"> </w:delText>
          </w:r>
        </w:del>
      </w:ins>
      <w:del w:id="411" w:author="Janine de Jong" w:date="2025-07-09T14:17:00Z" w16du:dateUtc="2025-07-09T12:17:00Z">
        <w:r w:rsidDel="00DF5A9C">
          <w:tab/>
        </w:r>
        <w:r w:rsidR="0E53D08B" w:rsidRPr="003C786A" w:rsidDel="00DF5A9C">
          <w:rPr>
            <w:rPrChange w:id="412" w:author="Vromans, René" w:date="2025-07-08T15:08:00Z" w16du:dateUtc="2025-07-08T13:08:00Z">
              <w:rPr>
                <w:color w:val="00C3F6"/>
              </w:rPr>
            </w:rPrChange>
          </w:rPr>
          <w:delText>we</w:delText>
        </w:r>
        <w:r w:rsidR="12E5EEE0" w:rsidRPr="003C786A" w:rsidDel="00DF5A9C">
          <w:rPr>
            <w:rPrChange w:id="413" w:author="Vromans, René" w:date="2025-07-08T15:08:00Z" w16du:dateUtc="2025-07-08T13:08:00Z">
              <w:rPr>
                <w:color w:val="00C3F6"/>
              </w:rPr>
            </w:rPrChange>
          </w:rPr>
          <w:delText>lke functionaris(sen)</w:delText>
        </w:r>
        <w:r w:rsidR="0E53D08B" w:rsidRPr="003C786A" w:rsidDel="00DF5A9C">
          <w:rPr>
            <w:rPrChange w:id="414" w:author="Vromans, René" w:date="2025-07-08T15:08:00Z" w16du:dateUtc="2025-07-08T13:08:00Z">
              <w:rPr>
                <w:color w:val="00C3F6"/>
              </w:rPr>
            </w:rPrChange>
          </w:rPr>
          <w:delText xml:space="preserve"> </w:delText>
        </w:r>
        <w:r w:rsidDel="00DF5A9C">
          <w:delText xml:space="preserve">de autorisatie van uitbetalingen van deze derdengeldenrekening </w:delText>
        </w:r>
      </w:del>
      <w:ins w:id="415" w:author="Vromans, René" w:date="2025-07-08T15:07:00Z" w16du:dateUtc="2025-07-08T13:07:00Z">
        <w:del w:id="416" w:author="Janine de Jong" w:date="2025-07-09T14:17:00Z" w16du:dateUtc="2025-07-09T12:17:00Z">
          <w:r w:rsidR="003C786A" w:rsidDel="00DF5A9C">
            <w:br/>
            <w:delText xml:space="preserve">                </w:delText>
          </w:r>
        </w:del>
      </w:ins>
      <w:ins w:id="417" w:author="Vromans, René" w:date="2025-07-09T11:18:00Z" w16du:dateUtc="2025-07-09T09:18:00Z">
        <w:del w:id="418" w:author="Janine de Jong" w:date="2025-07-09T14:17:00Z" w16du:dateUtc="2025-07-09T12:17:00Z">
          <w:r w:rsidR="003A773A" w:rsidDel="00DF5A9C">
            <w:delText xml:space="preserve">    </w:delText>
          </w:r>
        </w:del>
      </w:ins>
      <w:del w:id="419" w:author="Janine de Jong" w:date="2025-07-09T14:17:00Z" w16du:dateUtc="2025-07-09T12:17:00Z">
        <w:r w:rsidR="75B2209A" w:rsidDel="00DF5A9C">
          <w:delText>mag</w:delText>
        </w:r>
        <w:r w:rsidR="79DD9522" w:rsidDel="00DF5A9C">
          <w:delText>/mogen</w:delText>
        </w:r>
        <w:r w:rsidR="75B2209A" w:rsidDel="00DF5A9C">
          <w:delText xml:space="preserve"> doen</w:delText>
        </w:r>
        <w:r w:rsidDel="00DF5A9C">
          <w:delText xml:space="preserve">; </w:delText>
        </w:r>
        <w:r w:rsidDel="00DF5A9C">
          <w:br/>
        </w:r>
        <w:r w:rsidR="006B0BE9" w:rsidRPr="003C786A" w:rsidDel="00DF5A9C">
          <w:rPr>
            <w:color w:val="00C4F6" w:themeColor="accent2"/>
            <w:rPrChange w:id="420" w:author="Vromans, René" w:date="2025-07-08T15:08:00Z" w16du:dateUtc="2025-07-08T13:08:00Z">
              <w:rPr/>
            </w:rPrChange>
          </w:rPr>
          <w:delText xml:space="preserve">                </w:delText>
        </w:r>
        <w:r w:rsidR="006B0BE9" w:rsidRPr="003C786A" w:rsidDel="00DF5A9C">
          <w:rPr>
            <w:color w:val="00C4F6" w:themeColor="accent2"/>
            <w:rPrChange w:id="421" w:author="Vromans, René" w:date="2025-07-08T15:08:00Z" w16du:dateUtc="2025-07-08T13:08:00Z">
              <w:rPr>
                <w:color w:val="00C3F6"/>
              </w:rPr>
            </w:rPrChange>
          </w:rPr>
          <w:delText>-</w:delText>
        </w:r>
      </w:del>
      <w:ins w:id="422" w:author="Vromans, René" w:date="2025-07-09T11:18:00Z" w16du:dateUtc="2025-07-09T09:18:00Z">
        <w:del w:id="423" w:author="Janine de Jong" w:date="2025-07-09T14:17:00Z" w16du:dateUtc="2025-07-09T12:17:00Z">
          <w:r w:rsidR="003A773A" w:rsidDel="00DF5A9C">
            <w:delText xml:space="preserve"> </w:delText>
          </w:r>
        </w:del>
      </w:ins>
      <w:del w:id="424" w:author="Janine de Jong" w:date="2025-07-09T14:17:00Z" w16du:dateUtc="2025-07-09T12:17:00Z">
        <w:r w:rsidDel="00DF5A9C">
          <w:tab/>
        </w:r>
        <w:r w:rsidR="6FB3B6C4" w:rsidRPr="003C786A" w:rsidDel="00DF5A9C">
          <w:rPr>
            <w:rPrChange w:id="425" w:author="Vromans, René" w:date="2025-07-08T15:08:00Z" w16du:dateUtc="2025-07-08T13:08:00Z">
              <w:rPr>
                <w:color w:val="00C3F6"/>
              </w:rPr>
            </w:rPrChange>
          </w:rPr>
          <w:delText>of, ingeval de uitbetalingen niet of niet alleen is voorbehouden aan de</w:delText>
        </w:r>
      </w:del>
      <w:ins w:id="426" w:author="Vromans, René" w:date="2025-07-08T15:07:00Z" w16du:dateUtc="2025-07-08T13:07:00Z">
        <w:del w:id="427" w:author="Janine de Jong" w:date="2025-07-09T14:17:00Z" w16du:dateUtc="2025-07-09T12:17:00Z">
          <w:r w:rsidR="003C786A" w:rsidRPr="003C786A" w:rsidDel="00DF5A9C">
            <w:rPr>
              <w:rPrChange w:id="428" w:author="Vromans, René" w:date="2025-07-08T15:08:00Z" w16du:dateUtc="2025-07-08T13:08:00Z">
                <w:rPr>
                  <w:color w:val="00C3F6"/>
                </w:rPr>
              </w:rPrChange>
            </w:rPr>
            <w:delText xml:space="preserve"> </w:delText>
          </w:r>
          <w:r w:rsidR="003C786A" w:rsidRPr="003C786A" w:rsidDel="00DF5A9C">
            <w:rPr>
              <w:rPrChange w:id="429" w:author="Vromans, René" w:date="2025-07-08T15:08:00Z" w16du:dateUtc="2025-07-08T13:08:00Z">
                <w:rPr>
                  <w:color w:val="00C3F6"/>
                </w:rPr>
              </w:rPrChange>
            </w:rPr>
            <w:br/>
            <w:delText xml:space="preserve">                </w:delText>
          </w:r>
        </w:del>
      </w:ins>
      <w:ins w:id="430" w:author="Vromans, René" w:date="2025-07-09T11:18:00Z" w16du:dateUtc="2025-07-09T09:18:00Z">
        <w:del w:id="431" w:author="Janine de Jong" w:date="2025-07-09T14:17:00Z" w16du:dateUtc="2025-07-09T12:17:00Z">
          <w:r w:rsidR="003A773A" w:rsidDel="00DF5A9C">
            <w:delText xml:space="preserve">   </w:delText>
          </w:r>
        </w:del>
      </w:ins>
      <w:del w:id="432" w:author="Janine de Jong" w:date="2025-07-09T14:17:00Z" w16du:dateUtc="2025-07-09T12:17:00Z">
        <w:r w:rsidR="6FB3B6C4" w:rsidRPr="003C786A" w:rsidDel="00DF5A9C">
          <w:rPr>
            <w:rPrChange w:id="433" w:author="Vromans, René" w:date="2025-07-08T15:08:00Z" w16du:dateUtc="2025-07-08T13:08:00Z">
              <w:rPr>
                <w:color w:val="00C3F6"/>
              </w:rPr>
            </w:rPrChange>
          </w:rPr>
          <w:delText xml:space="preserve"> notaris/waarnemer, </w:delText>
        </w:r>
        <w:r w:rsidR="56FBB694" w:rsidRPr="003C786A" w:rsidDel="00DF5A9C">
          <w:rPr>
            <w:rPrChange w:id="434" w:author="Vromans, René" w:date="2025-07-08T15:08:00Z" w16du:dateUtc="2025-07-08T13:08:00Z">
              <w:rPr>
                <w:color w:val="00C3F6"/>
              </w:rPr>
            </w:rPrChange>
          </w:rPr>
          <w:delText xml:space="preserve">uit de registratie in de bankomgeving blijkt </w:delText>
        </w:r>
        <w:r w:rsidR="393F1E0E" w:rsidRPr="003C786A" w:rsidDel="00DF5A9C">
          <w:rPr>
            <w:rPrChange w:id="435" w:author="Vromans, René" w:date="2025-07-08T15:08:00Z" w16du:dateUtc="2025-07-08T13:08:00Z">
              <w:rPr>
                <w:color w:val="00C3F6"/>
              </w:rPr>
            </w:rPrChange>
          </w:rPr>
          <w:delText>of de autorisatie van</w:delText>
        </w:r>
      </w:del>
      <w:ins w:id="436" w:author="Vromans, René" w:date="2025-07-08T15:07:00Z" w16du:dateUtc="2025-07-08T13:07:00Z">
        <w:del w:id="437" w:author="Janine de Jong" w:date="2025-07-09T14:17:00Z" w16du:dateUtc="2025-07-09T12:17:00Z">
          <w:r w:rsidR="003C786A" w:rsidRPr="003C786A" w:rsidDel="00DF5A9C">
            <w:rPr>
              <w:rPrChange w:id="438" w:author="Vromans, René" w:date="2025-07-08T15:08:00Z" w16du:dateUtc="2025-07-08T13:08:00Z">
                <w:rPr>
                  <w:color w:val="00C3F6"/>
                </w:rPr>
              </w:rPrChange>
            </w:rPr>
            <w:br/>
            <w:delText xml:space="preserve">               </w:delText>
          </w:r>
        </w:del>
      </w:ins>
      <w:del w:id="439" w:author="Janine de Jong" w:date="2025-07-09T14:17:00Z" w16du:dateUtc="2025-07-09T12:17:00Z">
        <w:r w:rsidR="393F1E0E" w:rsidRPr="003C786A" w:rsidDel="00DF5A9C">
          <w:rPr>
            <w:rPrChange w:id="440" w:author="Vromans, René" w:date="2025-07-08T15:08:00Z" w16du:dateUtc="2025-07-08T13:08:00Z">
              <w:rPr>
                <w:color w:val="00C3F6"/>
              </w:rPr>
            </w:rPrChange>
          </w:rPr>
          <w:delText xml:space="preserve"> </w:delText>
        </w:r>
      </w:del>
      <w:ins w:id="441" w:author="Vromans, René" w:date="2025-07-09T11:18:00Z" w16du:dateUtc="2025-07-09T09:18:00Z">
        <w:del w:id="442" w:author="Janine de Jong" w:date="2025-07-09T14:17:00Z" w16du:dateUtc="2025-07-09T12:17:00Z">
          <w:r w:rsidR="003A773A" w:rsidDel="00DF5A9C">
            <w:delText xml:space="preserve">   </w:delText>
          </w:r>
        </w:del>
      </w:ins>
      <w:del w:id="443" w:author="Janine de Jong" w:date="2025-07-09T14:17:00Z" w16du:dateUtc="2025-07-09T12:17:00Z">
        <w:r w:rsidR="393F1E0E" w:rsidRPr="003C786A" w:rsidDel="00DF5A9C">
          <w:rPr>
            <w:rPrChange w:id="444" w:author="Vromans, René" w:date="2025-07-08T15:08:00Z" w16du:dateUtc="2025-07-08T13:08:00Z">
              <w:rPr>
                <w:color w:val="00C3F6"/>
              </w:rPr>
            </w:rPrChange>
          </w:rPr>
          <w:delText xml:space="preserve">uitbetalingen van deze derdengeldenrekening </w:delText>
        </w:r>
        <w:r w:rsidR="1F4D9560" w:rsidRPr="003C786A" w:rsidDel="00DF5A9C">
          <w:rPr>
            <w:rPrChange w:id="445" w:author="Vromans, René" w:date="2025-07-08T15:08:00Z" w16du:dateUtc="2025-07-08T13:08:00Z">
              <w:rPr>
                <w:color w:val="00C3F6"/>
              </w:rPr>
            </w:rPrChange>
          </w:rPr>
          <w:delText xml:space="preserve">alleen gedaan kan worden door </w:delText>
        </w:r>
        <w:r w:rsidDel="00DF5A9C">
          <w:delText xml:space="preserve">(de </w:delText>
        </w:r>
      </w:del>
      <w:ins w:id="446" w:author="Vromans, René" w:date="2025-07-09T11:18:00Z" w16du:dateUtc="2025-07-09T09:18:00Z">
        <w:del w:id="447" w:author="Janine de Jong" w:date="2025-07-09T14:17:00Z" w16du:dateUtc="2025-07-09T12:17:00Z">
          <w:r w:rsidR="003A773A" w:rsidDel="00DF5A9C">
            <w:delText xml:space="preserve"> </w:delText>
          </w:r>
          <w:r w:rsidR="003A773A" w:rsidDel="00DF5A9C">
            <w:br/>
            <w:delText xml:space="preserve">                   </w:delText>
          </w:r>
        </w:del>
      </w:ins>
      <w:del w:id="448" w:author="Janine de Jong" w:date="2025-07-09T14:17:00Z" w16du:dateUtc="2025-07-09T12:17:00Z">
        <w:r w:rsidDel="00DF5A9C">
          <w:delText>afzonderlijke</w:delText>
        </w:r>
      </w:del>
      <w:ins w:id="449" w:author="Vromans, René" w:date="2025-07-09T11:18:00Z" w16du:dateUtc="2025-07-09T09:18:00Z">
        <w:del w:id="450" w:author="Janine de Jong" w:date="2025-07-09T14:17:00Z" w16du:dateUtc="2025-07-09T12:17:00Z">
          <w:r w:rsidR="003A773A" w:rsidDel="00DF5A9C">
            <w:delText xml:space="preserve"> </w:delText>
          </w:r>
        </w:del>
      </w:ins>
      <w:del w:id="451" w:author="Janine de Jong" w:date="2025-07-09T14:17:00Z" w16du:dateUtc="2025-07-09T12:17:00Z">
        <w:r w:rsidDel="00DF5A9C">
          <w:delText xml:space="preserve"> bankpassen van) ten minste twee personen</w:delText>
        </w:r>
      </w:del>
      <w:ins w:id="452" w:author="Vromans, René" w:date="2025-07-08T15:07:00Z" w16du:dateUtc="2025-07-08T13:07:00Z">
        <w:del w:id="453" w:author="Janine de Jong" w:date="2025-07-09T14:17:00Z" w16du:dateUtc="2025-07-09T12:17:00Z">
          <w:r w:rsidR="003C786A" w:rsidDel="00DF5A9C">
            <w:delText xml:space="preserve"> </w:delText>
          </w:r>
        </w:del>
      </w:ins>
      <w:del w:id="454" w:author="Janine de Jong" w:date="2025-07-09T14:17:00Z" w16du:dateUtc="2025-07-09T12:17:00Z">
        <w:r w:rsidDel="00DF5A9C">
          <w:delText xml:space="preserve"> </w:delText>
        </w:r>
        <w:r w:rsidR="006B0BE9" w:rsidDel="00DF5A9C">
          <w:delText xml:space="preserve">  </w:delText>
        </w:r>
        <w:r w:rsidDel="00DF5A9C">
          <w:br/>
        </w:r>
        <w:r w:rsidR="006B0BE9" w:rsidDel="00DF5A9C">
          <w:delText xml:space="preserve">                               </w:delText>
        </w:r>
        <w:r w:rsidDel="00DF5A9C">
          <w:delText xml:space="preserve">gezamenlijk. Tevens </w:delText>
        </w:r>
        <w:r w:rsidR="235271F9" w:rsidDel="00DF5A9C">
          <w:delText xml:space="preserve">aan de hand van </w:delText>
        </w:r>
      </w:del>
      <w:ins w:id="455" w:author="Vromans, René" w:date="2025-07-09T11:18:00Z" w16du:dateUtc="2025-07-09T09:18:00Z">
        <w:del w:id="456" w:author="Janine de Jong" w:date="2025-07-09T14:17:00Z" w16du:dateUtc="2025-07-09T12:17:00Z">
          <w:r w:rsidR="003A773A" w:rsidDel="00DF5A9C">
            <w:br/>
            <w:delText xml:space="preserve">                   </w:delText>
          </w:r>
        </w:del>
      </w:ins>
      <w:del w:id="457" w:author="Janine de Jong" w:date="2025-07-09T14:17:00Z" w16du:dateUtc="2025-07-09T12:17:00Z">
        <w:r w:rsidR="235271F9" w:rsidDel="00DF5A9C">
          <w:delText>onderliggende</w:delText>
        </w:r>
      </w:del>
      <w:ins w:id="458" w:author="Vromans, René" w:date="2025-07-09T11:19:00Z" w16du:dateUtc="2025-07-09T09:19:00Z">
        <w:del w:id="459" w:author="Janine de Jong" w:date="2025-07-09T14:17:00Z" w16du:dateUtc="2025-07-09T12:17:00Z">
          <w:r w:rsidR="003A773A" w:rsidDel="00DF5A9C">
            <w:delText xml:space="preserve"> </w:delText>
          </w:r>
        </w:del>
      </w:ins>
      <w:del w:id="460" w:author="Janine de Jong" w:date="2025-07-09T14:17:00Z" w16du:dateUtc="2025-07-09T12:17:00Z">
        <w:r w:rsidR="235271F9" w:rsidDel="00DF5A9C">
          <w:delText xml:space="preserve"> documentatie (bijvoorbeeld arbeidsovereenkomst of salarisadministratie)</w:delText>
        </w:r>
      </w:del>
      <w:ins w:id="461" w:author="Vromans, René" w:date="2025-07-09T11:19:00Z" w16du:dateUtc="2025-07-09T09:19:00Z">
        <w:del w:id="462" w:author="Janine de Jong" w:date="2025-07-09T14:17:00Z" w16du:dateUtc="2025-07-09T12:17:00Z">
          <w:r w:rsidR="003A773A" w:rsidDel="00DF5A9C">
            <w:br/>
            <w:delText xml:space="preserve">                  </w:delText>
          </w:r>
        </w:del>
      </w:ins>
      <w:del w:id="463" w:author="Janine de Jong" w:date="2025-07-09T14:17:00Z" w16du:dateUtc="2025-07-09T12:17:00Z">
        <w:r w:rsidR="235271F9" w:rsidDel="00DF5A9C">
          <w:delText xml:space="preserve"> nagaan wat de functie van deze personen </w:delText>
        </w:r>
        <w:r w:rsidDel="00DF5A9C">
          <w:delText>is.</w:delText>
        </w:r>
      </w:del>
    </w:p>
    <w:p w14:paraId="4C92A7F7" w14:textId="048A0904" w:rsidR="00987CB8" w:rsidDel="00DF5A9C" w:rsidRDefault="00987CB8">
      <w:pPr>
        <w:pStyle w:val="BasistekstBFT"/>
        <w:rPr>
          <w:del w:id="464" w:author="Janine de Jong" w:date="2025-07-09T14:17:00Z" w16du:dateUtc="2025-07-09T12:17:00Z"/>
        </w:rPr>
        <w:pPrChange w:id="465" w:author="Vromans, René" w:date="2025-07-09T10:28:00Z" w16du:dateUtc="2025-07-09T08:28:00Z">
          <w:pPr>
            <w:spacing w:after="0"/>
            <w:ind w:left="426" w:hanging="426"/>
          </w:pPr>
        </w:pPrChange>
      </w:pPr>
    </w:p>
    <w:p w14:paraId="62F0BE84" w14:textId="07A11D65" w:rsidR="00987CB8" w:rsidDel="00DF5A9C" w:rsidRDefault="00987CB8" w:rsidP="00C83305">
      <w:pPr>
        <w:pStyle w:val="BasistekstBFT"/>
        <w:ind w:left="709" w:hanging="709"/>
        <w:rPr>
          <w:del w:id="466" w:author="Janine de Jong" w:date="2025-07-09T14:17:00Z" w16du:dateUtc="2025-07-09T12:17:00Z"/>
        </w:rPr>
      </w:pPr>
      <w:del w:id="467" w:author="Janine de Jong" w:date="2025-07-09T14:17:00Z" w16du:dateUtc="2025-07-09T12:17:00Z">
        <w:r w:rsidDel="00DF5A9C">
          <w:delText>1d.</w:delText>
        </w:r>
        <w:r w:rsidDel="00DF5A9C">
          <w:tab/>
          <w:delText>Opvragen bij de notaris van een overzicht van alle overboekingen van derdengeldenrekening(en) naar de kantoorrekening in het boekjaar. Selecteer uit het overzicht één overboeking van een derdengeldenrekening naar de kantoorrekening. Nagaan of:</w:delText>
        </w:r>
        <w:r w:rsidDel="00DF5A9C">
          <w:br/>
        </w:r>
        <w:r w:rsidRPr="00C83305" w:rsidDel="00DF5A9C">
          <w:rPr>
            <w:color w:val="00C4F6" w:themeColor="accent2"/>
          </w:rPr>
          <w:delText>-</w:delText>
        </w:r>
        <w:r w:rsidDel="00DF5A9C">
          <w:delText xml:space="preserve"> </w:delText>
        </w:r>
        <w:r w:rsidR="00C83305" w:rsidDel="00DF5A9C">
          <w:tab/>
        </w:r>
        <w:r w:rsidDel="00DF5A9C">
          <w:delText xml:space="preserve">de notaris voor de overboeking een bijgewerkt bewaringsoverzicht heeft opgesteld; en </w:delText>
        </w:r>
        <w:r w:rsidDel="00DF5A9C">
          <w:br/>
        </w:r>
        <w:r w:rsidRPr="00C83305" w:rsidDel="00DF5A9C">
          <w:rPr>
            <w:color w:val="00C4F6" w:themeColor="accent2"/>
          </w:rPr>
          <w:delText>-</w:delText>
        </w:r>
        <w:r w:rsidDel="00DF5A9C">
          <w:delText xml:space="preserve"> </w:delText>
        </w:r>
        <w:r w:rsidR="00C83305" w:rsidDel="00DF5A9C">
          <w:tab/>
        </w:r>
        <w:r w:rsidDel="00DF5A9C">
          <w:delText xml:space="preserve">het bewaringsoverschot volgens dit bewaringsoverzicht hoger was dan de overboeking </w:delText>
        </w:r>
        <w:r w:rsidR="00C83305" w:rsidDel="00DF5A9C">
          <w:delText xml:space="preserve"> </w:delText>
        </w:r>
        <w:r w:rsidR="00C83305" w:rsidDel="00DF5A9C">
          <w:br/>
          <w:delText xml:space="preserve">               </w:delText>
        </w:r>
        <w:r w:rsidDel="00DF5A9C">
          <w:delText>naar de kantoorrekening.</w:delText>
        </w:r>
      </w:del>
    </w:p>
    <w:p w14:paraId="48C9BDAC" w14:textId="31B33F37" w:rsidR="00987CB8" w:rsidDel="00DF5A9C" w:rsidRDefault="00987CB8" w:rsidP="00C83305">
      <w:pPr>
        <w:pStyle w:val="BasistekstBFT"/>
        <w:ind w:left="709" w:hanging="709"/>
        <w:rPr>
          <w:del w:id="468" w:author="Janine de Jong" w:date="2025-07-09T14:17:00Z" w16du:dateUtc="2025-07-09T12:17:00Z"/>
        </w:rPr>
      </w:pPr>
      <w:del w:id="469" w:author="Janine de Jong" w:date="2025-07-09T14:17:00Z" w16du:dateUtc="2025-07-09T12:17:00Z">
        <w:r w:rsidDel="00DF5A9C">
          <w:delText>1e.</w:delText>
        </w:r>
        <w:r w:rsidDel="00DF5A9C">
          <w:tab/>
        </w:r>
        <w:r w:rsidRPr="00BE7A61" w:rsidDel="00DF5A9C">
          <w:delText>Nagaan of voor elke in de administratie van het kantoor opgenomen derdengeld</w:delText>
        </w:r>
        <w:r w:rsidDel="00DF5A9C">
          <w:delText>en</w:delText>
        </w:r>
        <w:r w:rsidRPr="00BE7A61" w:rsidDel="00DF5A9C">
          <w:delText>rekening een mededeling van de bank aanwezig is</w:delText>
        </w:r>
        <w:r w:rsidDel="00DF5A9C">
          <w:delText xml:space="preserve"> die niet ouder is dan drie jaar.</w:delText>
        </w:r>
        <w:r w:rsidRPr="00BE7A61" w:rsidDel="00DF5A9C">
          <w:delText xml:space="preserve"> </w:delText>
        </w:r>
      </w:del>
      <w:ins w:id="470" w:author="Vromans, René" w:date="2025-07-09T10:28:00Z" w16du:dateUtc="2025-07-09T08:28:00Z">
        <w:del w:id="471" w:author="Janine de Jong" w:date="2025-07-09T14:17:00Z" w16du:dateUtc="2025-07-09T12:17:00Z">
          <w:r w:rsidR="00485E1C" w:rsidDel="00DF5A9C">
            <w:br/>
          </w:r>
          <w:r w:rsidR="00485E1C" w:rsidDel="00DF5A9C">
            <w:br/>
          </w:r>
        </w:del>
      </w:ins>
      <w:del w:id="472" w:author="Janine de Jong" w:date="2025-07-09T14:17:00Z" w16du:dateUtc="2025-07-09T12:17:00Z">
        <w:r w:rsidDel="00DF5A9C">
          <w:delText xml:space="preserve">Nagaan of de bank in deze mededeling aan de notaris bevestigt dat de derdengeldenrekeningen worden aangehouden op naam van de notaris en met vermelding van de hoedanigheid van notaris, met verwijzing naar </w:delText>
        </w:r>
        <w:r w:rsidRPr="00BE7A61" w:rsidDel="00DF5A9C">
          <w:delText>artikel 25 Wna.</w:delText>
        </w:r>
      </w:del>
    </w:p>
    <w:p w14:paraId="609095D9" w14:textId="5EB2831C" w:rsidR="00987CB8" w:rsidRPr="00252414" w:rsidDel="00DF5A9C" w:rsidRDefault="00987CB8" w:rsidP="00252414">
      <w:pPr>
        <w:pStyle w:val="BasistekstBFT"/>
        <w:ind w:left="709" w:hanging="709"/>
        <w:rPr>
          <w:del w:id="473" w:author="Janine de Jong" w:date="2025-07-09T14:17:00Z" w16du:dateUtc="2025-07-09T12:17:00Z"/>
        </w:rPr>
      </w:pPr>
      <w:del w:id="474" w:author="Janine de Jong" w:date="2025-07-09T14:17:00Z" w16du:dateUtc="2025-07-09T12:17:00Z">
        <w:r w:rsidDel="00DF5A9C">
          <w:delText>1f.</w:delText>
        </w:r>
        <w:r w:rsidDel="00DF5A9C">
          <w:tab/>
          <w:delText>Opvragen bij de notaris van een openstaande zakenlijst per einde 3</w:delText>
        </w:r>
        <w:r w:rsidRPr="43B4E763" w:rsidDel="00DF5A9C">
          <w:rPr>
            <w:vertAlign w:val="superscript"/>
          </w:rPr>
          <w:delText>e</w:delText>
        </w:r>
        <w:r w:rsidDel="00DF5A9C">
          <w:delText xml:space="preserve"> of 4</w:delText>
        </w:r>
        <w:r w:rsidRPr="43B4E763" w:rsidDel="00DF5A9C">
          <w:rPr>
            <w:vertAlign w:val="superscript"/>
          </w:rPr>
          <w:delText>e</w:delText>
        </w:r>
        <w:r w:rsidDel="00DF5A9C">
          <w:delText xml:space="preserve"> kwartaal van het boekjaar. Selecteer uit deze openstaande zakenlijst één nalatenschapsdossier en één waarborgsom waarbij voor beiden geldt dat de derdengelden langer dan vijf werkdagen op de derdengeldenrekening hebben gestaan. Nagaan aan de hand van de mutaties op de dossierkaart(en) en de mutaties in het grootboek:</w:delText>
        </w:r>
        <w:r w:rsidDel="00DF5A9C">
          <w:br/>
        </w:r>
        <w:r w:rsidRPr="43B4E763" w:rsidDel="00DF5A9C">
          <w:rPr>
            <w:color w:val="00C3F6"/>
          </w:rPr>
          <w:delText>-</w:delText>
        </w:r>
        <w:r w:rsidDel="00DF5A9C">
          <w:delText xml:space="preserve"> </w:delText>
        </w:r>
        <w:r w:rsidDel="00DF5A9C">
          <w:tab/>
        </w:r>
        <w:r w:rsidR="1F3209D0" w:rsidDel="00DF5A9C">
          <w:delText xml:space="preserve">of </w:delText>
        </w:r>
        <w:r w:rsidDel="00DF5A9C">
          <w:delText>cliëntrente is berekend;</w:delText>
        </w:r>
        <w:r w:rsidDel="00DF5A9C">
          <w:br/>
        </w:r>
        <w:r w:rsidRPr="43B4E763" w:rsidDel="00DF5A9C">
          <w:rPr>
            <w:color w:val="00C3F6"/>
          </w:rPr>
          <w:delText>-</w:delText>
        </w:r>
        <w:r w:rsidDel="00DF5A9C">
          <w:delText xml:space="preserve"> </w:delText>
        </w:r>
        <w:r w:rsidDel="00DF5A9C">
          <w:tab/>
        </w:r>
        <w:r w:rsidR="7AE8DF79" w:rsidDel="00DF5A9C">
          <w:delText xml:space="preserve">hoe </w:delText>
        </w:r>
        <w:r w:rsidDel="00DF5A9C">
          <w:delText xml:space="preserve">deze cliëntrente </w:delText>
        </w:r>
        <w:r w:rsidR="0D45309C" w:rsidDel="00DF5A9C">
          <w:delText xml:space="preserve">is verwerkt </w:delText>
        </w:r>
        <w:r w:rsidDel="00DF5A9C">
          <w:delText xml:space="preserve">in de zakenadministratie en de </w:delText>
        </w:r>
        <w:r w:rsidDel="00DF5A9C">
          <w:tab/>
          <w:delText>financiële administratie;</w:delText>
        </w:r>
        <w:r w:rsidDel="00DF5A9C">
          <w:br/>
        </w:r>
        <w:r w:rsidRPr="43B4E763" w:rsidDel="00DF5A9C">
          <w:rPr>
            <w:color w:val="00C3F6"/>
          </w:rPr>
          <w:delText>-</w:delText>
        </w:r>
        <w:r w:rsidDel="00DF5A9C">
          <w:delText xml:space="preserve"> </w:delText>
        </w:r>
        <w:r w:rsidDel="00DF5A9C">
          <w:tab/>
        </w:r>
        <w:r w:rsidR="184AA961" w:rsidDel="00DF5A9C">
          <w:delText xml:space="preserve">op welke grootboekrekening </w:delText>
        </w:r>
        <w:r w:rsidDel="00DF5A9C">
          <w:delText xml:space="preserve">deze cliëntrente in de financiële administratie is verwerkt .  </w:delText>
        </w:r>
      </w:del>
    </w:p>
    <w:p w14:paraId="25D1800C" w14:textId="037295B2" w:rsidR="00987CB8" w:rsidDel="00DF5A9C" w:rsidRDefault="00987CB8" w:rsidP="00C83305">
      <w:pPr>
        <w:pStyle w:val="BasistekstBFT"/>
        <w:ind w:left="567" w:hanging="567"/>
        <w:rPr>
          <w:del w:id="475" w:author="Janine de Jong" w:date="2025-07-09T14:17:00Z" w16du:dateUtc="2025-07-09T12:17:00Z"/>
        </w:rPr>
      </w:pPr>
      <w:del w:id="476" w:author="Janine de Jong" w:date="2025-07-09T14:17:00Z" w16du:dateUtc="2025-07-09T12:17:00Z">
        <w:r w:rsidDel="00DF5A9C">
          <w:delText>1g.</w:delText>
        </w:r>
        <w:r w:rsidDel="00DF5A9C">
          <w:tab/>
          <w:delText>Opvragen bij de notaris van een openstaande zakenlijst per einde 3</w:delText>
        </w:r>
        <w:r w:rsidRPr="43B4E763" w:rsidDel="00DF5A9C">
          <w:rPr>
            <w:vertAlign w:val="superscript"/>
          </w:rPr>
          <w:delText>e</w:delText>
        </w:r>
        <w:r w:rsidDel="00DF5A9C">
          <w:delText xml:space="preserve"> of 4</w:delText>
        </w:r>
        <w:r w:rsidRPr="43B4E763" w:rsidDel="00DF5A9C">
          <w:rPr>
            <w:vertAlign w:val="superscript"/>
          </w:rPr>
          <w:delText>e</w:delText>
        </w:r>
        <w:r w:rsidDel="00DF5A9C">
          <w:delText xml:space="preserve"> kwartaal van het boekjaar. Vraag na danwel selecteer uit deze openstaande zakenlijst één nalatenschapsdossier waarvoor geldt dat de notaris dan wel een medewerker op basis van volmacht of executele over de bankrekening(en) van begunstigden (veelal erven) kan beschikken. Nagaan aan de hand van de dossieradministratie en de financiële administratie:</w:delText>
        </w:r>
        <w:r w:rsidDel="00DF5A9C">
          <w:br/>
        </w:r>
        <w:r w:rsidDel="00DF5A9C">
          <w:br/>
        </w:r>
        <w:r w:rsidR="7B108632" w:rsidRPr="003C786A" w:rsidDel="00DF5A9C">
          <w:rPr>
            <w:color w:val="00C3F6"/>
            <w:rPrChange w:id="477" w:author="Vromans, René" w:date="2025-07-08T15:10:00Z" w16du:dateUtc="2025-07-08T13:10:00Z">
              <w:rPr/>
            </w:rPrChange>
          </w:rPr>
          <w:delText xml:space="preserve"> -</w:delText>
        </w:r>
        <w:r w:rsidR="7B108632" w:rsidDel="00DF5A9C">
          <w:delText xml:space="preserve"> </w:delText>
        </w:r>
      </w:del>
      <w:ins w:id="478" w:author="Vromans, René" w:date="2025-07-08T15:10:00Z" w16du:dateUtc="2025-07-08T13:10:00Z">
        <w:del w:id="479" w:author="Janine de Jong" w:date="2025-07-09T14:17:00Z" w16du:dateUtc="2025-07-09T12:17:00Z">
          <w:r w:rsidR="003C786A" w:rsidDel="00DF5A9C">
            <w:tab/>
          </w:r>
          <w:r w:rsidR="003C786A" w:rsidDel="00DF5A9C">
            <w:tab/>
          </w:r>
        </w:del>
      </w:ins>
      <w:del w:id="480" w:author="Janine de Jong" w:date="2025-07-09T14:17:00Z" w16du:dateUtc="2025-07-09T12:17:00Z">
        <w:r w:rsidR="1EE4D1C8" w:rsidDel="00DF5A9C">
          <w:delText>o</w:delText>
        </w:r>
        <w:r w:rsidR="7B108632" w:rsidDel="00DF5A9C">
          <w:delText>p welke datum de volmacht/executele aan de notaris is toegekend;</w:delText>
        </w:r>
        <w:r w:rsidDel="00DF5A9C">
          <w:br/>
        </w:r>
        <w:r w:rsidDel="00DF5A9C">
          <w:br/>
        </w:r>
        <w:r w:rsidDel="00DF5A9C">
          <w:br/>
        </w:r>
        <w:r w:rsidRPr="43B4E763" w:rsidDel="00DF5A9C">
          <w:rPr>
            <w:color w:val="00C3F6"/>
          </w:rPr>
          <w:delText xml:space="preserve">- </w:delText>
        </w:r>
        <w:r w:rsidDel="00DF5A9C">
          <w:tab/>
        </w:r>
        <w:r w:rsidDel="00DF5A9C">
          <w:tab/>
          <w:delText xml:space="preserve">vanaf </w:delText>
        </w:r>
        <w:r w:rsidR="357F64A8" w:rsidDel="00DF5A9C">
          <w:delText xml:space="preserve">welke datum </w:delText>
        </w:r>
        <w:r w:rsidDel="00DF5A9C">
          <w:delText xml:space="preserve"> de mutaties </w:delText>
        </w:r>
        <w:r w:rsidR="00C83305" w:rsidDel="00DF5A9C">
          <w:delText xml:space="preserve">       </w:delText>
        </w:r>
        <w:r w:rsidDel="00DF5A9C">
          <w:br/>
        </w:r>
        <w:r w:rsidR="00C83305" w:rsidDel="00DF5A9C">
          <w:delText xml:space="preserve">                   </w:delText>
        </w:r>
        <w:r w:rsidDel="00DF5A9C">
          <w:delText xml:space="preserve">op deze bankrekening(en) zijn verwerkt in de dossieradministratie en de financiële </w:delText>
        </w:r>
        <w:r w:rsidR="00C83305" w:rsidDel="00DF5A9C">
          <w:delText xml:space="preserve"> </w:delText>
        </w:r>
        <w:r w:rsidDel="00DF5A9C">
          <w:br/>
        </w:r>
        <w:r w:rsidR="00C83305" w:rsidDel="00DF5A9C">
          <w:delText xml:space="preserve">                   </w:delText>
        </w:r>
        <w:r w:rsidDel="00DF5A9C">
          <w:delText>administratie;</w:delText>
        </w:r>
        <w:r w:rsidDel="00DF5A9C">
          <w:br/>
        </w:r>
        <w:r w:rsidRPr="43B4E763" w:rsidDel="00DF5A9C">
          <w:rPr>
            <w:color w:val="00C3F6"/>
          </w:rPr>
          <w:delText xml:space="preserve">- </w:delText>
        </w:r>
        <w:r w:rsidDel="00DF5A9C">
          <w:tab/>
        </w:r>
        <w:r w:rsidDel="00DF5A9C">
          <w:tab/>
        </w:r>
        <w:r w:rsidR="45C81801" w:rsidDel="00DF5A9C">
          <w:delText xml:space="preserve">of </w:delText>
        </w:r>
        <w:r w:rsidDel="00DF5A9C">
          <w:delText xml:space="preserve">de saldi van deze bankrekening(en) per kwartaaleinde </w:delText>
        </w:r>
        <w:r w:rsidR="5142EFCE" w:rsidDel="00DF5A9C">
          <w:delText>aansluit</w:delText>
        </w:r>
        <w:r w:rsidR="0CB56B12" w:rsidDel="00DF5A9C">
          <w:delText>(en)</w:delText>
        </w:r>
        <w:r w:rsidR="5142EFCE" w:rsidDel="00DF5A9C">
          <w:delText xml:space="preserve"> op </w:delText>
        </w:r>
        <w:r w:rsidDel="00DF5A9C">
          <w:delText xml:space="preserve">de BFT </w:delText>
        </w:r>
        <w:r w:rsidR="00C83305" w:rsidDel="00DF5A9C">
          <w:delText xml:space="preserve">                 </w:delText>
        </w:r>
        <w:r w:rsidDel="00DF5A9C">
          <w:br/>
        </w:r>
        <w:r w:rsidR="00C83305" w:rsidDel="00DF5A9C">
          <w:delText xml:space="preserve">                   </w:delText>
        </w:r>
        <w:r w:rsidDel="00DF5A9C">
          <w:delText>verslagstaat van dat kwartaal.</w:delText>
        </w:r>
      </w:del>
    </w:p>
    <w:p w14:paraId="7747D85F" w14:textId="7A98A57E" w:rsidR="00987CB8" w:rsidDel="00DF5A9C" w:rsidRDefault="00987CB8" w:rsidP="00C83305">
      <w:pPr>
        <w:pStyle w:val="BasistekstBFT"/>
        <w:ind w:left="567" w:hanging="567"/>
        <w:rPr>
          <w:del w:id="481" w:author="Janine de Jong" w:date="2025-07-09T14:17:00Z" w16du:dateUtc="2025-07-09T12:17:00Z"/>
        </w:rPr>
      </w:pPr>
      <w:del w:id="482" w:author="Janine de Jong" w:date="2025-07-09T14:17:00Z" w16du:dateUtc="2025-07-09T12:17:00Z">
        <w:r w:rsidDel="00DF5A9C">
          <w:delText>1h.</w:delText>
        </w:r>
        <w:r w:rsidDel="00DF5A9C">
          <w:tab/>
          <w:delText>Opvragen bij de notaris van een openstaande zakenlijst per einde 3</w:delText>
        </w:r>
        <w:r w:rsidRPr="00D31590" w:rsidDel="00DF5A9C">
          <w:rPr>
            <w:vertAlign w:val="superscript"/>
          </w:rPr>
          <w:delText>e</w:delText>
        </w:r>
        <w:r w:rsidDel="00DF5A9C">
          <w:delText xml:space="preserve"> of 4</w:delText>
        </w:r>
        <w:r w:rsidRPr="00D31590" w:rsidDel="00DF5A9C">
          <w:rPr>
            <w:vertAlign w:val="superscript"/>
          </w:rPr>
          <w:delText>e</w:delText>
        </w:r>
        <w:r w:rsidDel="00DF5A9C">
          <w:delText xml:space="preserve"> kwartaal van het boekjaar. Selecteer uit deze openstaande zakenlijst één cliëntdossier (een nalatenschapsdossier of een depot) dat meer dan twaalf maanden daarvoor is geopend in de dossieradministratie en waarvoor geldt dat de gelden langer dan zes maanden op de derdengeldenrekening staan. Nagaan of de basisgegevens van de rechthebbenden op die gelden in de dossieradministratie van het betreffende dossier zijn vermeld. Het gaat hierbij om de volgende gegevens: </w:delText>
        </w:r>
        <w:r w:rsidDel="00DF5A9C">
          <w:br/>
        </w:r>
        <w:r w:rsidRPr="00C83305" w:rsidDel="00DF5A9C">
          <w:rPr>
            <w:color w:val="00C4F6" w:themeColor="accent2"/>
          </w:rPr>
          <w:delText>-</w:delText>
        </w:r>
        <w:r w:rsidDel="00DF5A9C">
          <w:delText xml:space="preserve"> </w:delText>
        </w:r>
        <w:r w:rsidR="00C83305" w:rsidDel="00DF5A9C">
          <w:tab/>
        </w:r>
        <w:r w:rsidR="00C83305" w:rsidDel="00DF5A9C">
          <w:tab/>
        </w:r>
        <w:r w:rsidDel="00DF5A9C">
          <w:delText xml:space="preserve">de rechthebbenden op de gelden; </w:delText>
        </w:r>
        <w:r w:rsidDel="00DF5A9C">
          <w:br/>
        </w:r>
        <w:r w:rsidRPr="00C83305" w:rsidDel="00DF5A9C">
          <w:rPr>
            <w:color w:val="00C4F6" w:themeColor="accent2"/>
          </w:rPr>
          <w:delText>-</w:delText>
        </w:r>
        <w:r w:rsidDel="00DF5A9C">
          <w:delText xml:space="preserve"> </w:delText>
        </w:r>
        <w:r w:rsidR="00C83305" w:rsidDel="00DF5A9C">
          <w:tab/>
        </w:r>
        <w:r w:rsidR="00C83305" w:rsidDel="00DF5A9C">
          <w:tab/>
        </w:r>
        <w:r w:rsidDel="00DF5A9C">
          <w:delText>de hoogte van het bedrag per rechthebbende;</w:delText>
        </w:r>
        <w:r w:rsidDel="00DF5A9C">
          <w:br/>
        </w:r>
        <w:r w:rsidRPr="00C83305" w:rsidDel="00DF5A9C">
          <w:rPr>
            <w:color w:val="00C4F6" w:themeColor="accent2"/>
          </w:rPr>
          <w:delText>-</w:delText>
        </w:r>
        <w:r w:rsidDel="00DF5A9C">
          <w:delText xml:space="preserve"> </w:delText>
        </w:r>
        <w:r w:rsidR="00C83305" w:rsidDel="00DF5A9C">
          <w:tab/>
        </w:r>
        <w:r w:rsidR="00C83305" w:rsidDel="00DF5A9C">
          <w:tab/>
        </w:r>
        <w:r w:rsidDel="00DF5A9C">
          <w:delText>de titel uit hoofde waarvan de rechthebbenden aanspraak hebben op de gelden;</w:delText>
        </w:r>
        <w:r w:rsidDel="00DF5A9C">
          <w:br/>
        </w:r>
        <w:r w:rsidRPr="00C83305" w:rsidDel="00DF5A9C">
          <w:rPr>
            <w:color w:val="00C4F6" w:themeColor="accent2"/>
          </w:rPr>
          <w:delText>-</w:delText>
        </w:r>
        <w:r w:rsidDel="00DF5A9C">
          <w:delText xml:space="preserve"> </w:delText>
        </w:r>
        <w:r w:rsidR="00C83305" w:rsidDel="00DF5A9C">
          <w:tab/>
        </w:r>
        <w:r w:rsidR="00C83305" w:rsidDel="00DF5A9C">
          <w:tab/>
        </w:r>
        <w:r w:rsidDel="00DF5A9C">
          <w:delText>bankrekeningnummer rechthebbenden;</w:delText>
        </w:r>
        <w:r w:rsidDel="00DF5A9C">
          <w:br/>
        </w:r>
        <w:r w:rsidRPr="00C83305" w:rsidDel="00DF5A9C">
          <w:rPr>
            <w:color w:val="00C4F6" w:themeColor="accent2"/>
          </w:rPr>
          <w:delText xml:space="preserve">- </w:delText>
        </w:r>
        <w:r w:rsidR="00C83305" w:rsidRPr="00C83305" w:rsidDel="00DF5A9C">
          <w:rPr>
            <w:color w:val="00C4F6" w:themeColor="accent2"/>
          </w:rPr>
          <w:tab/>
        </w:r>
        <w:r w:rsidR="00C83305" w:rsidDel="00DF5A9C">
          <w:tab/>
        </w:r>
        <w:r w:rsidDel="00DF5A9C">
          <w:delText xml:space="preserve">kopie ID-bewijs rechthebbenden.   </w:delText>
        </w:r>
      </w:del>
    </w:p>
    <w:p w14:paraId="7388796C" w14:textId="6392E4A1" w:rsidR="00987CB8" w:rsidRPr="00252414" w:rsidDel="00DF5A9C" w:rsidRDefault="00987CB8">
      <w:pPr>
        <w:pStyle w:val="BasistekstBFT"/>
        <w:ind w:left="567" w:hanging="567"/>
        <w:rPr>
          <w:del w:id="483" w:author="Janine de Jong" w:date="2025-07-09T14:17:00Z" w16du:dateUtc="2025-07-09T12:17:00Z"/>
        </w:rPr>
        <w:pPrChange w:id="484" w:author="Vromans, René" w:date="2025-07-09T10:29:00Z" w16du:dateUtc="2025-07-09T08:29:00Z">
          <w:pPr>
            <w:pStyle w:val="BasistekstBFT"/>
            <w:ind w:left="709" w:hanging="709"/>
          </w:pPr>
        </w:pPrChange>
      </w:pPr>
      <w:del w:id="485" w:author="Janine de Jong" w:date="2025-07-09T14:17:00Z" w16du:dateUtc="2025-07-09T12:17:00Z">
        <w:r w:rsidDel="00DF5A9C">
          <w:delText>1i.</w:delText>
        </w:r>
        <w:r w:rsidDel="00DF5A9C">
          <w:tab/>
          <w:delText>Opvragen bij de notaris van een openstaande zakenlijst per einde 3</w:delText>
        </w:r>
        <w:r w:rsidRPr="00D31590" w:rsidDel="00DF5A9C">
          <w:rPr>
            <w:vertAlign w:val="superscript"/>
          </w:rPr>
          <w:delText>e</w:delText>
        </w:r>
        <w:r w:rsidDel="00DF5A9C">
          <w:delText xml:space="preserve"> of 4</w:delText>
        </w:r>
        <w:r w:rsidRPr="00D31590" w:rsidDel="00DF5A9C">
          <w:rPr>
            <w:vertAlign w:val="superscript"/>
          </w:rPr>
          <w:delText>e</w:delText>
        </w:r>
        <w:r w:rsidDel="00DF5A9C">
          <w:delText xml:space="preserve"> kwartaal van het </w:delText>
        </w:r>
        <w:r w:rsidR="00C83305" w:rsidDel="00DF5A9C">
          <w:delText xml:space="preserve"> </w:delText>
        </w:r>
        <w:r w:rsidR="00C83305" w:rsidDel="00DF5A9C">
          <w:br/>
          <w:delText xml:space="preserve"> </w:delText>
        </w:r>
        <w:r w:rsidDel="00DF5A9C">
          <w:delText>boekjaar. Selecteer uit deze openstaande zakenlijst één cliëntdossier (een nalatenschapsdossier of een depot) dat meer dan twaalf maanden daarvoor is geopend in de dossieradministratie en waarvoor geldt dat de gelden langer dan zes maanden op de derdengeldenrekening staan. Nagaan aan de hand van de documentatie in het cliëntendossier wat de datum was van de laatste beoordeling door de notaris of een medewerker van de notaris van de voortgang in het dossier. Indien uit het cliëntendossier niet blijkt dat een beoordeling van de voortgang van het dossier heeft plaatsgevonden vermeldt de accountant dit expliciet in het rapport inzake overeengekomen specifieke werkzaamheden.</w:delText>
        </w:r>
      </w:del>
    </w:p>
    <w:p w14:paraId="04621A26" w14:textId="3BCC1C67" w:rsidR="00987CB8" w:rsidDel="00DF5A9C" w:rsidRDefault="00987CB8">
      <w:pPr>
        <w:pStyle w:val="BasistekstBFT"/>
        <w:ind w:left="567" w:hanging="567"/>
        <w:rPr>
          <w:del w:id="486" w:author="Janine de Jong" w:date="2025-07-09T14:17:00Z" w16du:dateUtc="2025-07-09T12:17:00Z"/>
        </w:rPr>
        <w:pPrChange w:id="487" w:author="Vromans, René" w:date="2025-07-09T10:29:00Z" w16du:dateUtc="2025-07-09T08:29:00Z">
          <w:pPr>
            <w:pStyle w:val="BasistekstBFT"/>
          </w:pPr>
        </w:pPrChange>
      </w:pPr>
      <w:del w:id="488" w:author="Janine de Jong" w:date="2025-07-09T14:17:00Z" w16du:dateUtc="2025-07-09T12:17:00Z">
        <w:r w:rsidDel="00DF5A9C">
          <w:delText>1j.</w:delText>
        </w:r>
        <w:r w:rsidDel="00DF5A9C">
          <w:tab/>
          <w:delText>Selecteer uit de dossieradministratie of de openstaande zakenlijst per einde 3</w:delText>
        </w:r>
        <w:r w:rsidRPr="00D31590" w:rsidDel="00DF5A9C">
          <w:rPr>
            <w:vertAlign w:val="superscript"/>
          </w:rPr>
          <w:delText>e</w:delText>
        </w:r>
        <w:r w:rsidDel="00DF5A9C">
          <w:delText xml:space="preserve"> of 4</w:delText>
        </w:r>
        <w:r w:rsidRPr="00D31590" w:rsidDel="00DF5A9C">
          <w:rPr>
            <w:vertAlign w:val="superscript"/>
          </w:rPr>
          <w:delText>e</w:delText>
        </w:r>
        <w:r w:rsidDel="00DF5A9C">
          <w:delText xml:space="preserve"> kwartaal van </w:delText>
        </w:r>
        <w:r w:rsidR="00C83305" w:rsidDel="00DF5A9C">
          <w:br/>
          <w:delText xml:space="preserve">                </w:delText>
        </w:r>
        <w:r w:rsidDel="00DF5A9C">
          <w:delText xml:space="preserve">het boekjaar één cliëntendossier waar is gewerkt op basis van een vergoeding op uurbasis. </w:delText>
        </w:r>
        <w:r w:rsidR="00C83305" w:rsidDel="00DF5A9C">
          <w:br/>
          <w:delText xml:space="preserve">                </w:delText>
        </w:r>
        <w:r w:rsidDel="00DF5A9C">
          <w:delText xml:space="preserve">Selecteer vervolgens uit dit dossier alle declaraties. </w:delText>
        </w:r>
        <w:r w:rsidR="0072571D" w:rsidDel="00DF5A9C">
          <w:br/>
        </w:r>
        <w:r w:rsidR="0072571D" w:rsidDel="00DF5A9C">
          <w:br/>
        </w:r>
        <w:r w:rsidR="0072571D" w:rsidDel="00DF5A9C">
          <w:br/>
        </w:r>
        <w:r w:rsidR="0072571D" w:rsidDel="00DF5A9C">
          <w:br/>
        </w:r>
        <w:r w:rsidDel="00DF5A9C">
          <w:delText>Nagaan of:</w:delText>
        </w:r>
        <w:r w:rsidR="00C83305" w:rsidDel="00DF5A9C">
          <w:br/>
          <w:delText xml:space="preserve">                </w:delText>
        </w:r>
        <w:r w:rsidR="00C83305" w:rsidRPr="00C83305" w:rsidDel="00DF5A9C">
          <w:rPr>
            <w:color w:val="00C4F6" w:themeColor="accent2"/>
          </w:rPr>
          <w:delText>-</w:delText>
        </w:r>
        <w:r w:rsidR="00C83305" w:rsidDel="00DF5A9C">
          <w:tab/>
        </w:r>
      </w:del>
      <w:ins w:id="489" w:author="Vromans, René" w:date="2025-07-09T10:30:00Z" w16du:dateUtc="2025-07-09T08:30:00Z">
        <w:del w:id="490" w:author="Janine de Jong" w:date="2025-07-09T14:17:00Z" w16du:dateUtc="2025-07-09T12:17:00Z">
          <w:r w:rsidR="00485E1C" w:rsidDel="00DF5A9C">
            <w:delText xml:space="preserve">            </w:delText>
          </w:r>
        </w:del>
      </w:ins>
      <w:del w:id="491" w:author="Janine de Jong" w:date="2025-07-09T14:17:00Z" w16du:dateUtc="2025-07-09T12:17:00Z">
        <w:r w:rsidDel="00DF5A9C">
          <w:delText>het op de declaraties vermelde aantal uren overeenkomt met het aantal uren</w:delText>
        </w:r>
      </w:del>
      <w:ins w:id="492" w:author="Vromans, René" w:date="2025-07-09T10:31:00Z" w16du:dateUtc="2025-07-09T08:31:00Z">
        <w:del w:id="493" w:author="Janine de Jong" w:date="2025-07-09T14:17:00Z" w16du:dateUtc="2025-07-09T12:17:00Z">
          <w:r w:rsidR="00485E1C" w:rsidDel="00DF5A9C">
            <w:br/>
            <w:delText xml:space="preserve">                              </w:delText>
          </w:r>
        </w:del>
      </w:ins>
      <w:del w:id="494" w:author="Janine de Jong" w:date="2025-07-09T14:17:00Z" w16du:dateUtc="2025-07-09T12:17:00Z">
        <w:r w:rsidDel="00DF5A9C">
          <w:delText xml:space="preserve"> volgens </w:delText>
        </w:r>
        <w:r w:rsidR="00C83305" w:rsidDel="00DF5A9C">
          <w:delText xml:space="preserve"> </w:delText>
        </w:r>
        <w:r w:rsidR="00C83305" w:rsidDel="00DF5A9C">
          <w:br/>
          <w:delText xml:space="preserve">                               </w:delText>
        </w:r>
        <w:r w:rsidDel="00DF5A9C">
          <w:delText>de interne urenregistratie;</w:delText>
        </w:r>
        <w:r w:rsidDel="00DF5A9C">
          <w:br/>
        </w:r>
        <w:r w:rsidR="00C83305" w:rsidDel="00DF5A9C">
          <w:delText xml:space="preserve">               </w:delText>
        </w:r>
        <w:r w:rsidR="00C83305" w:rsidRPr="00C83305" w:rsidDel="00DF5A9C">
          <w:rPr>
            <w:color w:val="00C4F6" w:themeColor="accent2"/>
          </w:rPr>
          <w:delText xml:space="preserve"> </w:delText>
        </w:r>
        <w:r w:rsidRPr="00C83305" w:rsidDel="00DF5A9C">
          <w:rPr>
            <w:color w:val="00C4F6" w:themeColor="accent2"/>
          </w:rPr>
          <w:delText xml:space="preserve">- </w:delText>
        </w:r>
        <w:r w:rsidR="00C83305" w:rsidRPr="00C83305" w:rsidDel="00DF5A9C">
          <w:rPr>
            <w:color w:val="00C4F6" w:themeColor="accent2"/>
          </w:rPr>
          <w:delText xml:space="preserve">             </w:delText>
        </w:r>
        <w:r w:rsidDel="00DF5A9C">
          <w:delText xml:space="preserve">het op de declaraties vermelde uurtarief overeenkomt met het uurtarief volgens de </w:delText>
        </w:r>
        <w:r w:rsidR="00C83305" w:rsidDel="00DF5A9C">
          <w:delText xml:space="preserve"> </w:delText>
        </w:r>
        <w:r w:rsidR="00C83305" w:rsidDel="00DF5A9C">
          <w:br/>
          <w:delText xml:space="preserve">                               </w:delText>
        </w:r>
      </w:del>
      <w:ins w:id="495" w:author="Vromans, René" w:date="2025-07-09T11:19:00Z" w16du:dateUtc="2025-07-09T09:19:00Z">
        <w:del w:id="496" w:author="Janine de Jong" w:date="2025-07-09T14:17:00Z" w16du:dateUtc="2025-07-09T12:17:00Z">
          <w:r w:rsidR="00386A7E" w:rsidDel="00DF5A9C">
            <w:delText xml:space="preserve">de </w:delText>
          </w:r>
        </w:del>
      </w:ins>
      <w:del w:id="497" w:author="Janine de Jong" w:date="2025-07-09T14:17:00Z" w16du:dateUtc="2025-07-09T12:17:00Z">
        <w:r w:rsidDel="00DF5A9C">
          <w:delText>offerte en opdrachtbevestiging;</w:delText>
        </w:r>
        <w:r w:rsidDel="00DF5A9C">
          <w:br/>
        </w:r>
        <w:r w:rsidR="00C83305" w:rsidDel="00DF5A9C">
          <w:delText xml:space="preserve">                </w:delText>
        </w:r>
        <w:r w:rsidRPr="00C83305" w:rsidDel="00DF5A9C">
          <w:rPr>
            <w:color w:val="00C4F6" w:themeColor="accent2"/>
          </w:rPr>
          <w:delText xml:space="preserve">- </w:delText>
        </w:r>
        <w:r w:rsidR="00C83305" w:rsidRPr="00C83305" w:rsidDel="00DF5A9C">
          <w:rPr>
            <w:color w:val="00C4F6" w:themeColor="accent2"/>
          </w:rPr>
          <w:delText xml:space="preserve"> </w:delText>
        </w:r>
        <w:r w:rsidR="00C83305" w:rsidDel="00DF5A9C">
          <w:delText xml:space="preserve">            </w:delText>
        </w:r>
        <w:r w:rsidDel="00DF5A9C">
          <w:delText>de declaraties rekenkundig juist zijn door middel van herberekening;</w:delText>
        </w:r>
        <w:r w:rsidDel="00DF5A9C">
          <w:br/>
        </w:r>
        <w:r w:rsidR="00C83305" w:rsidDel="00DF5A9C">
          <w:delText xml:space="preserve">                </w:delText>
        </w:r>
        <w:r w:rsidRPr="00C83305" w:rsidDel="00DF5A9C">
          <w:rPr>
            <w:color w:val="00C4F6" w:themeColor="accent2"/>
          </w:rPr>
          <w:delText>-</w:delText>
        </w:r>
        <w:r w:rsidDel="00DF5A9C">
          <w:delText xml:space="preserve"> </w:delText>
        </w:r>
        <w:r w:rsidR="00C83305" w:rsidDel="00DF5A9C">
          <w:delText xml:space="preserve">             </w:delText>
        </w:r>
        <w:r w:rsidDel="00DF5A9C">
          <w:delText xml:space="preserve">de rekenkundige juistheid en de juiste </w:delText>
        </w:r>
        <w:r w:rsidR="00C83305" w:rsidDel="00DF5A9C">
          <w:delText>tarief toepassing</w:delText>
        </w:r>
        <w:r w:rsidDel="00DF5A9C">
          <w:delText xml:space="preserve"> intern zijn gecontroleerd en </w:delText>
        </w:r>
        <w:r w:rsidR="00C83305" w:rsidDel="00DF5A9C">
          <w:delText xml:space="preserve"> </w:delText>
        </w:r>
        <w:r w:rsidR="00C83305" w:rsidDel="00DF5A9C">
          <w:br/>
          <w:delText xml:space="preserve">                               </w:delText>
        </w:r>
      </w:del>
      <w:ins w:id="498" w:author="Vromans, René" w:date="2025-07-09T11:19:00Z" w16du:dateUtc="2025-07-09T09:19:00Z">
        <w:del w:id="499" w:author="Janine de Jong" w:date="2025-07-09T14:17:00Z" w16du:dateUtc="2025-07-09T12:17:00Z">
          <w:r w:rsidR="00386A7E" w:rsidDel="00DF5A9C">
            <w:delText xml:space="preserve">en </w:delText>
          </w:r>
        </w:del>
      </w:ins>
      <w:del w:id="500" w:author="Janine de Jong" w:date="2025-07-09T14:17:00Z" w16du:dateUtc="2025-07-09T12:17:00Z">
        <w:r w:rsidDel="00DF5A9C">
          <w:delText>deze controle zichtbaar is gemaakt in het cliëntendossier.</w:delText>
        </w:r>
      </w:del>
    </w:p>
    <w:p w14:paraId="4291E9A3" w14:textId="20FF67B2" w:rsidR="00987CB8" w:rsidRPr="0036198D" w:rsidDel="00DF5A9C" w:rsidRDefault="00987CB8" w:rsidP="00126C3C">
      <w:pPr>
        <w:pStyle w:val="BasistekstBFT"/>
        <w:rPr>
          <w:del w:id="501" w:author="Janine de Jong" w:date="2025-07-09T14:17:00Z" w16du:dateUtc="2025-07-09T12:17:00Z"/>
        </w:rPr>
      </w:pPr>
      <w:del w:id="502" w:author="Janine de Jong" w:date="2025-07-09T14:17:00Z" w16du:dateUtc="2025-07-09T12:17:00Z">
        <w:r w:rsidDel="00DF5A9C">
          <w:delText>1k.</w:delText>
        </w:r>
        <w:r w:rsidDel="00DF5A9C">
          <w:tab/>
        </w:r>
        <w:r w:rsidRPr="002652D0" w:rsidDel="00DF5A9C">
          <w:delText xml:space="preserve">Indien de geautomatiseerde omgeving mede omvat een servicebureau of SAAS-omgeving </w:delText>
        </w:r>
        <w:r w:rsidDel="00DF5A9C">
          <w:delText xml:space="preserve">vraagt </w:delText>
        </w:r>
        <w:r w:rsidRPr="002652D0" w:rsidDel="00DF5A9C">
          <w:delText xml:space="preserve"> </w:delText>
        </w:r>
        <w:r w:rsidR="00AA2CB0" w:rsidDel="00DF5A9C">
          <w:br/>
          <w:delText xml:space="preserve">               </w:delText>
        </w:r>
        <w:r w:rsidDel="00DF5A9C">
          <w:delText>de accountant bij de notaris</w:delText>
        </w:r>
        <w:r w:rsidRPr="002652D0" w:rsidDel="00DF5A9C">
          <w:delText xml:space="preserve"> de verklaringen (</w:delText>
        </w:r>
        <w:r w:rsidDel="00DF5A9C">
          <w:delText xml:space="preserve">bijvoorbeeld: Standaard/ISAE </w:delText>
        </w:r>
        <w:r w:rsidRPr="002652D0" w:rsidDel="00DF5A9C">
          <w:delText>3402 type 2) op. D</w:delText>
        </w:r>
        <w:r w:rsidDel="00DF5A9C">
          <w:delText xml:space="preserve">e </w:delText>
        </w:r>
        <w:r w:rsidR="00AA2CB0" w:rsidDel="00DF5A9C">
          <w:br/>
          <w:delText xml:space="preserve">               </w:delText>
        </w:r>
        <w:r w:rsidDel="00DF5A9C">
          <w:delText>accountant</w:delText>
        </w:r>
        <w:r w:rsidRPr="002652D0" w:rsidDel="00DF5A9C">
          <w:delText xml:space="preserve"> </w:delText>
        </w:r>
        <w:r w:rsidDel="00DF5A9C">
          <w:delText xml:space="preserve">gaat </w:delText>
        </w:r>
        <w:r w:rsidRPr="002652D0" w:rsidDel="00DF5A9C">
          <w:delText xml:space="preserve">na wat </w:delText>
        </w:r>
        <w:r w:rsidDel="00DF5A9C">
          <w:delText xml:space="preserve">het type en </w:delText>
        </w:r>
        <w:r w:rsidRPr="002652D0" w:rsidDel="00DF5A9C">
          <w:delText>de strekking van deze verklaring</w:delText>
        </w:r>
        <w:r w:rsidDel="00DF5A9C">
          <w:delText>en</w:delText>
        </w:r>
        <w:r w:rsidRPr="002652D0" w:rsidDel="00DF5A9C">
          <w:delText xml:space="preserve"> is en of er tekortkomingen </w:delText>
        </w:r>
        <w:r w:rsidR="00AA2CB0" w:rsidDel="00DF5A9C">
          <w:br/>
          <w:delText xml:space="preserve">               </w:delText>
        </w:r>
        <w:r w:rsidRPr="002652D0" w:rsidDel="00DF5A9C">
          <w:delText>zijn gerapporteerd. Deze strekking</w:delText>
        </w:r>
        <w:r w:rsidDel="00DF5A9C">
          <w:delText>,</w:delText>
        </w:r>
        <w:r w:rsidRPr="002652D0" w:rsidDel="00DF5A9C">
          <w:delText xml:space="preserve"> eventueel gerapporteerde tekortkomingen </w:delText>
        </w:r>
        <w:r w:rsidDel="00DF5A9C">
          <w:delText xml:space="preserve">of het ontbreken </w:delText>
        </w:r>
        <w:r w:rsidR="00AA2CB0" w:rsidDel="00DF5A9C">
          <w:br/>
          <w:delText xml:space="preserve">               </w:delText>
        </w:r>
        <w:r w:rsidDel="00DF5A9C">
          <w:delText xml:space="preserve">van een verklaring </w:delText>
        </w:r>
        <w:r w:rsidRPr="002652D0" w:rsidDel="00DF5A9C">
          <w:delText>vermeld</w:delText>
        </w:r>
        <w:r w:rsidDel="00DF5A9C">
          <w:delText>t</w:delText>
        </w:r>
        <w:r w:rsidRPr="002652D0" w:rsidDel="00DF5A9C">
          <w:delText xml:space="preserve"> </w:delText>
        </w:r>
        <w:r w:rsidDel="00DF5A9C">
          <w:delText>de accountant</w:delText>
        </w:r>
        <w:r w:rsidRPr="002652D0" w:rsidDel="00DF5A9C">
          <w:delText xml:space="preserve"> in het rapport </w:delText>
        </w:r>
        <w:r w:rsidDel="00DF5A9C">
          <w:delText xml:space="preserve">inzake overeengekomen specifieke </w:delText>
        </w:r>
        <w:r w:rsidR="00AA2CB0" w:rsidDel="00DF5A9C">
          <w:br/>
          <w:delText xml:space="preserve">               </w:delText>
        </w:r>
        <w:r w:rsidDel="00DF5A9C">
          <w:delText>werkzaamheden</w:delText>
        </w:r>
        <w:r w:rsidRPr="002652D0" w:rsidDel="00DF5A9C">
          <w:delText>.</w:delText>
        </w:r>
      </w:del>
    </w:p>
    <w:p w14:paraId="72BCF724" w14:textId="0139D46F" w:rsidR="00987CB8" w:rsidDel="00DF5A9C" w:rsidRDefault="00987CB8">
      <w:pPr>
        <w:pStyle w:val="BasistekstBFT"/>
        <w:rPr>
          <w:del w:id="503" w:author="Janine de Jong" w:date="2025-07-09T14:17:00Z" w16du:dateUtc="2025-07-09T12:17:00Z"/>
        </w:rPr>
        <w:pPrChange w:id="504" w:author="Vromans, René" w:date="2025-07-08T15:12:00Z" w16du:dateUtc="2025-07-08T13:12:00Z">
          <w:pPr>
            <w:spacing w:after="0"/>
          </w:pPr>
        </w:pPrChange>
      </w:pPr>
    </w:p>
    <w:p w14:paraId="0B9771D6" w14:textId="366FC9C6" w:rsidR="00987CB8" w:rsidDel="00DF5A9C" w:rsidRDefault="00987CB8" w:rsidP="00AA2CB0">
      <w:pPr>
        <w:pStyle w:val="BasistekstBFT"/>
        <w:rPr>
          <w:del w:id="505" w:author="Janine de Jong" w:date="2025-07-09T14:17:00Z" w16du:dateUtc="2025-07-09T12:17:00Z"/>
        </w:rPr>
      </w:pPr>
      <w:del w:id="506" w:author="Janine de Jong" w:date="2025-07-09T14:17:00Z" w16du:dateUtc="2025-07-09T12:17:00Z">
        <w:r w:rsidRPr="43B4E763" w:rsidDel="00DF5A9C">
          <w:rPr>
            <w:i/>
            <w:iCs/>
          </w:rPr>
          <w:delText>Specifieke werkzaamheden ten aanzien van artikel 2 lid 4 letter b Rna</w:delText>
        </w:r>
        <w:r w:rsidDel="00DF5A9C">
          <w:delText>2a.</w:delText>
        </w:r>
        <w:r w:rsidDel="00DF5A9C">
          <w:tab/>
        </w:r>
        <w:r w:rsidDel="00DF5A9C">
          <w:br/>
        </w:r>
        <w:r w:rsidR="00AA2CB0" w:rsidDel="00DF5A9C">
          <w:delText>2a.</w:delText>
        </w:r>
        <w:r w:rsidDel="00DF5A9C">
          <w:tab/>
          <w:delText xml:space="preserve">Nagaan aan de hand van procedurebeschrijvingen en door middel van interviews met de notaris, </w:delText>
        </w:r>
        <w:r w:rsidDel="00DF5A9C">
          <w:br/>
        </w:r>
        <w:r w:rsidR="00AA2CB0" w:rsidDel="00DF5A9C">
          <w:delText xml:space="preserve">                </w:delText>
        </w:r>
        <w:r w:rsidDel="00DF5A9C">
          <w:delText xml:space="preserve">of het kantoor procedures heeft opgesteld ter bevordering van de naleving van de eisen van de </w:delText>
        </w:r>
        <w:r w:rsidDel="00DF5A9C">
          <w:br/>
        </w:r>
        <w:r w:rsidR="00AA2CB0" w:rsidDel="00DF5A9C">
          <w:delText xml:space="preserve">                </w:delText>
        </w:r>
      </w:del>
      <w:ins w:id="507" w:author="Vromans, René" w:date="2025-07-09T09:52:00Z" w16du:dateUtc="2025-07-09T07:52:00Z">
        <w:del w:id="508" w:author="Janine de Jong" w:date="2025-07-09T14:17:00Z" w16du:dateUtc="2025-07-09T12:17:00Z">
          <w:r w:rsidR="00FC044B" w:rsidDel="00DF5A9C">
            <w:delText>V</w:delText>
          </w:r>
        </w:del>
      </w:ins>
      <w:del w:id="509" w:author="Janine de Jong" w:date="2025-07-09T14:17:00Z" w16du:dateUtc="2025-07-09T12:17:00Z">
        <w:r w:rsidDel="00DF5A9C">
          <w:delText xml:space="preserve">verordening interdisciplinaire samenwerking 2015. </w:delText>
        </w:r>
        <w:r w:rsidR="0C79A8C5" w:rsidDel="00DF5A9C">
          <w:delText xml:space="preserve">Hierbij richt de accountant zich uitsluitend op </w:delText>
        </w:r>
      </w:del>
      <w:ins w:id="510" w:author="Vromans, René" w:date="2025-07-08T15:11:00Z" w16du:dateUtc="2025-07-08T13:11:00Z">
        <w:del w:id="511" w:author="Janine de Jong" w:date="2025-07-09T14:17:00Z" w16du:dateUtc="2025-07-09T12:17:00Z">
          <w:r w:rsidR="003C786A" w:rsidDel="00DF5A9C">
            <w:br/>
            <w:delText xml:space="preserve"> </w:delText>
          </w:r>
          <w:r w:rsidR="003C786A" w:rsidDel="00DF5A9C">
            <w:tab/>
          </w:r>
        </w:del>
      </w:ins>
      <w:del w:id="512" w:author="Janine de Jong" w:date="2025-07-09T14:17:00Z" w16du:dateUtc="2025-07-09T12:17:00Z">
        <w:r w:rsidR="0C79A8C5" w:rsidDel="00DF5A9C">
          <w:delText>de aanwezigheid van beschreven procedures maar onderzoekt niet de effectieve werking, noch</w:delText>
        </w:r>
      </w:del>
      <w:ins w:id="513" w:author="Vromans, René" w:date="2025-07-08T15:11:00Z" w16du:dateUtc="2025-07-08T13:11:00Z">
        <w:del w:id="514" w:author="Janine de Jong" w:date="2025-07-09T14:17:00Z" w16du:dateUtc="2025-07-09T12:17:00Z">
          <w:r w:rsidR="003C786A" w:rsidDel="00DF5A9C">
            <w:br/>
            <w:delText xml:space="preserve"> </w:delText>
          </w:r>
          <w:r w:rsidR="003C786A" w:rsidDel="00DF5A9C">
            <w:tab/>
          </w:r>
        </w:del>
      </w:ins>
      <w:del w:id="515" w:author="Janine de Jong" w:date="2025-07-09T14:17:00Z" w16du:dateUtc="2025-07-09T12:17:00Z">
        <w:r w:rsidR="0C79A8C5" w:rsidDel="00DF5A9C">
          <w:delText xml:space="preserve"> geeft de accountant een inhoudelijk oordeel danwel een conclusie hierover.</w:delText>
        </w:r>
      </w:del>
    </w:p>
    <w:p w14:paraId="4BF6E5A0" w14:textId="1EA1EB94" w:rsidR="00987CB8" w:rsidDel="00DF5A9C" w:rsidRDefault="00987CB8" w:rsidP="00126C3C">
      <w:pPr>
        <w:pStyle w:val="BasistekstBFT"/>
        <w:rPr>
          <w:del w:id="516" w:author="Janine de Jong" w:date="2025-07-09T14:17:00Z" w16du:dateUtc="2025-07-09T12:17:00Z"/>
        </w:rPr>
      </w:pPr>
      <w:del w:id="517" w:author="Janine de Jong" w:date="2025-07-09T14:17:00Z" w16du:dateUtc="2025-07-09T12:17:00Z">
        <w:r w:rsidDel="00DF5A9C">
          <w:delText>2b.</w:delText>
        </w:r>
        <w:r w:rsidDel="00DF5A9C">
          <w:tab/>
        </w:r>
        <w:r w:rsidRPr="00E4273F" w:rsidDel="00DF5A9C">
          <w:delText xml:space="preserve">Nagaan door middel van het inspecteren van de samenwerkingsovereenkomst of de notarissen </w:delText>
        </w:r>
        <w:r w:rsidR="00AA2CB0" w:rsidDel="00DF5A9C">
          <w:br/>
          <w:delText xml:space="preserve">                </w:delText>
        </w:r>
        <w:r w:rsidRPr="00E4273F" w:rsidDel="00DF5A9C">
          <w:delText xml:space="preserve">binnen de organisatie samenwerken binnen een verband van notarissen waaraan </w:delText>
        </w:r>
        <w:r w:rsidR="00AA2CB0" w:rsidDel="00DF5A9C">
          <w:br/>
          <w:delText xml:space="preserve">                </w:delText>
        </w:r>
        <w:r w:rsidRPr="00E4273F" w:rsidDel="00DF5A9C">
          <w:delText xml:space="preserve">doorslaggevende zeggenschap toekomt ten aanzien van de notariële praktijkuitvoering binnen </w:delText>
        </w:r>
        <w:r w:rsidR="00AA2CB0" w:rsidDel="00DF5A9C">
          <w:br/>
          <w:delText xml:space="preserve">                </w:delText>
        </w:r>
        <w:r w:rsidRPr="00E4273F" w:rsidDel="00DF5A9C">
          <w:delText>het samenwerkingsverband.</w:delText>
        </w:r>
      </w:del>
    </w:p>
    <w:p w14:paraId="59D3FE85" w14:textId="6A73238F" w:rsidR="00987CB8" w:rsidRPr="0019781E" w:rsidDel="00DF5A9C" w:rsidRDefault="00987CB8" w:rsidP="00126C3C">
      <w:pPr>
        <w:pStyle w:val="BasistekstBFT"/>
        <w:rPr>
          <w:del w:id="518" w:author="Janine de Jong" w:date="2025-07-09T14:17:00Z" w16du:dateUtc="2025-07-09T12:17:00Z"/>
        </w:rPr>
      </w:pPr>
      <w:del w:id="519" w:author="Janine de Jong" w:date="2025-07-09T14:17:00Z" w16du:dateUtc="2025-07-09T12:17:00Z">
        <w:r w:rsidDel="00DF5A9C">
          <w:delText>2c.</w:delText>
        </w:r>
        <w:r w:rsidDel="00DF5A9C">
          <w:tab/>
        </w:r>
        <w:r w:rsidRPr="0019781E" w:rsidDel="00DF5A9C">
          <w:delText xml:space="preserve">Vergelijken van de verkregen informatie inzake onderstaande punten met de informatie op </w:delText>
        </w:r>
        <w:r w:rsidR="00AA2CB0" w:rsidDel="00DF5A9C">
          <w:br/>
          <w:delText xml:space="preserve">               </w:delText>
        </w:r>
        <w:r w:rsidRPr="0019781E" w:rsidDel="00DF5A9C">
          <w:delText xml:space="preserve">onderliggende documentatie (website, briefpapier, samenwerkingsovereenkomst en uittreksel </w:delText>
        </w:r>
        <w:r w:rsidR="00AA2CB0" w:rsidDel="00DF5A9C">
          <w:br/>
          <w:delText xml:space="preserve">               </w:delText>
        </w:r>
        <w:r w:rsidRPr="0019781E" w:rsidDel="00DF5A9C">
          <w:delText>kamer van koophandel):</w:delText>
        </w:r>
      </w:del>
    </w:p>
    <w:p w14:paraId="34D81486" w14:textId="42D3159C" w:rsidR="00987CB8" w:rsidRPr="0019781E" w:rsidDel="00DF5A9C" w:rsidRDefault="00987CB8" w:rsidP="007D5E5A">
      <w:pPr>
        <w:pStyle w:val="Opsommingnummer1eniveauBFT"/>
        <w:numPr>
          <w:ilvl w:val="0"/>
          <w:numId w:val="37"/>
        </w:numPr>
        <w:rPr>
          <w:del w:id="520" w:author="Janine de Jong" w:date="2025-07-09T14:17:00Z" w16du:dateUtc="2025-07-09T12:17:00Z"/>
        </w:rPr>
      </w:pPr>
      <w:del w:id="521" w:author="Janine de Jong" w:date="2025-07-09T14:17:00Z" w16du:dateUtc="2025-07-09T12:17:00Z">
        <w:r w:rsidRPr="0019781E" w:rsidDel="00DF5A9C">
          <w:delText>Naam samenwerkingsverband;</w:delText>
        </w:r>
      </w:del>
    </w:p>
    <w:p w14:paraId="60983B35" w14:textId="526C9363" w:rsidR="00987CB8" w:rsidRPr="0019781E" w:rsidDel="00DF5A9C" w:rsidRDefault="00987CB8">
      <w:pPr>
        <w:pStyle w:val="Opsommingnummer1eniveauBFT"/>
        <w:rPr>
          <w:del w:id="522" w:author="Janine de Jong" w:date="2025-07-09T14:17:00Z" w16du:dateUtc="2025-07-09T12:17:00Z"/>
        </w:rPr>
      </w:pPr>
      <w:del w:id="523" w:author="Janine de Jong" w:date="2025-07-09T14:17:00Z" w16du:dateUtc="2025-07-09T12:17:00Z">
        <w:r w:rsidDel="00DF5A9C">
          <w:delText>Locaties van het samenwerkingsverband;</w:delText>
        </w:r>
      </w:del>
    </w:p>
    <w:p w14:paraId="4B245AFC" w14:textId="20A0E47B" w:rsidR="00987CB8" w:rsidRPr="0019781E" w:rsidDel="00DF5A9C" w:rsidRDefault="00987CB8">
      <w:pPr>
        <w:pStyle w:val="Opsommingnummer1eniveauBFT"/>
        <w:rPr>
          <w:del w:id="524" w:author="Janine de Jong" w:date="2025-07-09T14:17:00Z" w16du:dateUtc="2025-07-09T12:17:00Z"/>
        </w:rPr>
      </w:pPr>
      <w:del w:id="525" w:author="Janine de Jong" w:date="2025-07-09T14:17:00Z" w16du:dateUtc="2025-07-09T12:17:00Z">
        <w:r w:rsidDel="00DF5A9C">
          <w:delText>Aantal en onderverdeling in welke beroepsbeoefenaren;</w:delText>
        </w:r>
      </w:del>
    </w:p>
    <w:p w14:paraId="4CC3639E" w14:textId="17856F87" w:rsidR="00987CB8" w:rsidRPr="0019781E" w:rsidDel="00DF5A9C" w:rsidRDefault="00987CB8">
      <w:pPr>
        <w:pStyle w:val="Opsommingnummer1eniveauBFT"/>
        <w:rPr>
          <w:del w:id="526" w:author="Janine de Jong" w:date="2025-07-09T14:17:00Z" w16du:dateUtc="2025-07-09T12:17:00Z"/>
        </w:rPr>
      </w:pPr>
      <w:del w:id="527" w:author="Janine de Jong" w:date="2025-07-09T14:17:00Z" w16du:dateUtc="2025-07-09T12:17:00Z">
        <w:r w:rsidDel="00DF5A9C">
          <w:delText>Mutaties in het boekjaar in aantal en onderverdeling in welke beroepsbeoefenaren;</w:delText>
        </w:r>
      </w:del>
    </w:p>
    <w:p w14:paraId="7ED177B7" w14:textId="23FA4A50" w:rsidR="00987CB8" w:rsidDel="00DF5A9C" w:rsidRDefault="00987CB8">
      <w:pPr>
        <w:pStyle w:val="Opsommingnummer1eniveauBFT"/>
        <w:rPr>
          <w:del w:id="528" w:author="Janine de Jong" w:date="2025-07-09T14:17:00Z" w16du:dateUtc="2025-07-09T12:17:00Z"/>
        </w:rPr>
      </w:pPr>
      <w:del w:id="529" w:author="Janine de Jong" w:date="2025-07-09T14:17:00Z" w16du:dateUtc="2025-07-09T12:17:00Z">
        <w:r w:rsidDel="00DF5A9C">
          <w:delText>Samenstelling van het bestuur en samenwerkingsverband;</w:delText>
        </w:r>
      </w:del>
    </w:p>
    <w:p w14:paraId="44EAA715" w14:textId="5BB0062F" w:rsidR="00987CB8" w:rsidRPr="008D3881" w:rsidDel="00DF5A9C" w:rsidRDefault="00987CB8">
      <w:pPr>
        <w:pStyle w:val="Opsommingnummer1eniveauBFT"/>
        <w:rPr>
          <w:del w:id="530" w:author="Janine de Jong" w:date="2025-07-09T14:17:00Z" w16du:dateUtc="2025-07-09T12:17:00Z"/>
        </w:rPr>
      </w:pPr>
      <w:del w:id="531" w:author="Janine de Jong" w:date="2025-07-09T14:17:00Z" w16du:dateUtc="2025-07-09T12:17:00Z">
        <w:r w:rsidDel="00DF5A9C">
          <w:delText>Mutaties in het boekjaar in samenstelling bestuur van het samenwerkingsverband.</w:delText>
        </w:r>
      </w:del>
    </w:p>
    <w:p w14:paraId="7918B75A" w14:textId="6F57ECF8" w:rsidR="00987CB8" w:rsidRPr="00FA02E4" w:rsidDel="00DF5A9C" w:rsidRDefault="00987CB8" w:rsidP="00126C3C">
      <w:pPr>
        <w:pStyle w:val="BasistekstBFT"/>
        <w:rPr>
          <w:del w:id="532" w:author="Janine de Jong" w:date="2025-07-09T14:17:00Z" w16du:dateUtc="2025-07-09T12:17:00Z"/>
        </w:rPr>
      </w:pPr>
      <w:del w:id="533" w:author="Janine de Jong" w:date="2025-07-09T14:17:00Z" w16du:dateUtc="2025-07-09T12:17:00Z">
        <w:r w:rsidDel="00DF5A9C">
          <w:delText>2d.</w:delText>
        </w:r>
        <w:r w:rsidDel="00DF5A9C">
          <w:tab/>
          <w:delText xml:space="preserve"> </w:delText>
        </w:r>
        <w:r w:rsidR="00AA2CB0" w:rsidDel="00DF5A9C">
          <w:delText xml:space="preserve">             </w:delText>
        </w:r>
        <w:r w:rsidDel="00DF5A9C">
          <w:br/>
        </w:r>
        <w:r w:rsidR="00AA2CB0" w:rsidDel="00DF5A9C">
          <w:delText xml:space="preserve">                </w:delText>
        </w:r>
        <w:r w:rsidR="57CAE59A" w:rsidDel="00DF5A9C">
          <w:delText xml:space="preserve">Nagaan aan de hand van procedurebeschrijvingen en door middel van interviews met de notaris, </w:delText>
        </w:r>
        <w:r w:rsidDel="00DF5A9C">
          <w:br/>
        </w:r>
        <w:r w:rsidR="57CAE59A" w:rsidDel="00DF5A9C">
          <w:delText xml:space="preserve">                of het kantoor procedures heeft opgesteld </w:delText>
        </w:r>
        <w:r w:rsidR="387C3F20" w:rsidDel="00DF5A9C">
          <w:delText xml:space="preserve">om de geheimhoudingsplicht te waarborgen. </w:delText>
        </w:r>
        <w:r w:rsidR="57CAE59A" w:rsidDel="00DF5A9C">
          <w:delText>Hierbij</w:delText>
        </w:r>
      </w:del>
      <w:ins w:id="534" w:author="Vromans, René" w:date="2025-07-08T15:13:00Z" w16du:dateUtc="2025-07-08T13:13:00Z">
        <w:del w:id="535" w:author="Janine de Jong" w:date="2025-07-09T14:17:00Z" w16du:dateUtc="2025-07-09T12:17:00Z">
          <w:r w:rsidR="003C786A" w:rsidDel="00DF5A9C">
            <w:br/>
            <w:delText xml:space="preserve"> </w:delText>
          </w:r>
          <w:r w:rsidR="003C786A" w:rsidDel="00DF5A9C">
            <w:tab/>
            <w:delText xml:space="preserve"> </w:delText>
          </w:r>
        </w:del>
      </w:ins>
      <w:del w:id="536" w:author="Janine de Jong" w:date="2025-07-09T14:17:00Z" w16du:dateUtc="2025-07-09T12:17:00Z">
        <w:r w:rsidR="57CAE59A" w:rsidDel="00DF5A9C">
          <w:delText xml:space="preserve"> richt de accountant zich uitsluitend op de aanwezigheid van beschreven procedures maar</w:delText>
        </w:r>
      </w:del>
      <w:ins w:id="537" w:author="Vromans, René" w:date="2025-07-08T15:13:00Z" w16du:dateUtc="2025-07-08T13:13:00Z">
        <w:del w:id="538" w:author="Janine de Jong" w:date="2025-07-09T14:17:00Z" w16du:dateUtc="2025-07-09T12:17:00Z">
          <w:r w:rsidR="003C786A" w:rsidDel="00DF5A9C">
            <w:br/>
            <w:delText xml:space="preserve">                </w:delText>
          </w:r>
        </w:del>
      </w:ins>
      <w:del w:id="539" w:author="Janine de Jong" w:date="2025-07-09T14:17:00Z" w16du:dateUtc="2025-07-09T12:17:00Z">
        <w:r w:rsidR="57CAE59A" w:rsidDel="00DF5A9C">
          <w:delText xml:space="preserve"> onderzoekt niet de effectieve werking, noch</w:delText>
        </w:r>
        <w:r w:rsidR="36D104EC" w:rsidDel="00DF5A9C">
          <w:delText xml:space="preserve"> </w:delText>
        </w:r>
        <w:r w:rsidR="57CAE59A" w:rsidDel="00DF5A9C">
          <w:delText>geeft de accountant een inhoudelijk oordeel danwel</w:delText>
        </w:r>
      </w:del>
      <w:ins w:id="540" w:author="Vromans, René" w:date="2025-07-08T15:13:00Z" w16du:dateUtc="2025-07-08T13:13:00Z">
        <w:del w:id="541" w:author="Janine de Jong" w:date="2025-07-09T14:17:00Z" w16du:dateUtc="2025-07-09T12:17:00Z">
          <w:r w:rsidR="003C786A" w:rsidDel="00DF5A9C">
            <w:br/>
            <w:delText xml:space="preserve">                </w:delText>
          </w:r>
        </w:del>
      </w:ins>
      <w:del w:id="542" w:author="Janine de Jong" w:date="2025-07-09T14:17:00Z" w16du:dateUtc="2025-07-09T12:17:00Z">
        <w:r w:rsidR="57CAE59A" w:rsidDel="00DF5A9C">
          <w:delText xml:space="preserve"> een conclusie hierover.</w:delText>
        </w:r>
        <w:r w:rsidR="70B1C619" w:rsidDel="00DF5A9C">
          <w:delText xml:space="preserve"> De accountant gaat na of in de procedurebeschrijvingen aandacht is</w:delText>
        </w:r>
      </w:del>
      <w:ins w:id="543" w:author="Vromans, René" w:date="2025-07-08T15:13:00Z" w16du:dateUtc="2025-07-08T13:13:00Z">
        <w:del w:id="544" w:author="Janine de Jong" w:date="2025-07-09T14:17:00Z" w16du:dateUtc="2025-07-09T12:17:00Z">
          <w:r w:rsidR="003C786A" w:rsidDel="00DF5A9C">
            <w:br/>
            <w:delText xml:space="preserve">               </w:delText>
          </w:r>
        </w:del>
      </w:ins>
      <w:del w:id="545" w:author="Janine de Jong" w:date="2025-07-09T14:17:00Z" w16du:dateUtc="2025-07-09T12:17:00Z">
        <w:r w:rsidR="70B1C619" w:rsidDel="00DF5A9C">
          <w:delText xml:space="preserve"> besteed aan:</w:delText>
        </w:r>
        <w:r w:rsidDel="00DF5A9C">
          <w:delText>:</w:delText>
        </w:r>
      </w:del>
    </w:p>
    <w:p w14:paraId="443EF906" w14:textId="564DB4BD" w:rsidR="00987CB8" w:rsidRPr="00FA02E4" w:rsidDel="00DF5A9C" w:rsidRDefault="00987CB8" w:rsidP="00AA2CB0">
      <w:pPr>
        <w:pStyle w:val="Opsommingbolletje1eniveauBFT"/>
        <w:ind w:left="1276" w:hanging="567"/>
        <w:rPr>
          <w:del w:id="546" w:author="Janine de Jong" w:date="2025-07-09T14:17:00Z" w16du:dateUtc="2025-07-09T12:17:00Z"/>
        </w:rPr>
      </w:pPr>
      <w:del w:id="547" w:author="Janine de Jong" w:date="2025-07-09T14:17:00Z" w16du:dateUtc="2025-07-09T12:17:00Z">
        <w:r w:rsidRPr="00FA02E4" w:rsidDel="00DF5A9C">
          <w:delText>Voor elke zaak opent de notaris een eigen dossier;</w:delText>
        </w:r>
      </w:del>
    </w:p>
    <w:p w14:paraId="3EE42270" w14:textId="0554CFB7" w:rsidR="00987CB8" w:rsidRPr="00FA02E4" w:rsidDel="00DF5A9C" w:rsidRDefault="00987CB8" w:rsidP="00AA2CB0">
      <w:pPr>
        <w:pStyle w:val="Opsommingbolletje1eniveauBFT"/>
        <w:ind w:left="1276" w:hanging="567"/>
        <w:rPr>
          <w:del w:id="548" w:author="Janine de Jong" w:date="2025-07-09T14:17:00Z" w16du:dateUtc="2025-07-09T12:17:00Z"/>
        </w:rPr>
      </w:pPr>
      <w:del w:id="549" w:author="Janine de Jong" w:date="2025-07-09T14:17:00Z" w16du:dateUtc="2025-07-09T12:17:00Z">
        <w:r w:rsidRPr="00FA02E4" w:rsidDel="00DF5A9C">
          <w:delText>De notaris voert een eigen zaken- en dossieradministratie, afgescheiden van het samenwerkingsverband;</w:delText>
        </w:r>
      </w:del>
    </w:p>
    <w:p w14:paraId="5109F28F" w14:textId="69F25AB4" w:rsidR="00987CB8" w:rsidRPr="00FA02E4" w:rsidDel="00DF5A9C" w:rsidRDefault="00987CB8" w:rsidP="00AA2CB0">
      <w:pPr>
        <w:pStyle w:val="Opsommingbolletje1eniveauBFT"/>
        <w:ind w:left="1276" w:hanging="567"/>
        <w:rPr>
          <w:del w:id="550" w:author="Janine de Jong" w:date="2025-07-09T14:17:00Z" w16du:dateUtc="2025-07-09T12:17:00Z"/>
        </w:rPr>
      </w:pPr>
      <w:del w:id="551" w:author="Janine de Jong" w:date="2025-07-09T14:17:00Z" w16du:dateUtc="2025-07-09T12:17:00Z">
        <w:r w:rsidRPr="00FA02E4" w:rsidDel="00DF5A9C">
          <w:delText>De notaris heeft een eigen archief, afgescheiden van de kantoorgenoten;</w:delText>
        </w:r>
        <w:r w:rsidR="0072571D" w:rsidDel="00DF5A9C">
          <w:br/>
        </w:r>
        <w:r w:rsidR="0072571D" w:rsidDel="00DF5A9C">
          <w:br/>
        </w:r>
      </w:del>
    </w:p>
    <w:p w14:paraId="05AB49EB" w14:textId="286562E3" w:rsidR="00987CB8" w:rsidDel="00DF5A9C" w:rsidRDefault="00987CB8" w:rsidP="00AA2CB0">
      <w:pPr>
        <w:pStyle w:val="Opsommingbolletje1eniveauBFT"/>
        <w:ind w:left="1276" w:hanging="567"/>
        <w:rPr>
          <w:del w:id="552" w:author="Janine de Jong" w:date="2025-07-09T14:17:00Z" w16du:dateUtc="2025-07-09T12:17:00Z"/>
        </w:rPr>
      </w:pPr>
      <w:del w:id="553" w:author="Janine de Jong" w:date="2025-07-09T14:17:00Z" w16du:dateUtc="2025-07-09T12:17:00Z">
        <w:r w:rsidRPr="00FA02E4" w:rsidDel="00DF5A9C">
          <w:delText>Alleen notarissen, alsmede de notarieel medewerkers, hebben toegang tot de gegevens van de informatie over notariële cliënten;</w:delText>
        </w:r>
      </w:del>
    </w:p>
    <w:p w14:paraId="173F7A6A" w14:textId="19F6B456" w:rsidR="00987CB8" w:rsidDel="00DF5A9C" w:rsidRDefault="00987CB8" w:rsidP="00AA2CB0">
      <w:pPr>
        <w:pStyle w:val="Opsommingbolletje1eniveauBFT"/>
        <w:ind w:left="1276" w:hanging="567"/>
        <w:rPr>
          <w:del w:id="554" w:author="Janine de Jong" w:date="2025-07-09T14:17:00Z" w16du:dateUtc="2025-07-09T12:17:00Z"/>
        </w:rPr>
      </w:pPr>
      <w:del w:id="555" w:author="Janine de Jong" w:date="2025-07-09T14:17:00Z" w16du:dateUtc="2025-07-09T12:17:00Z">
        <w:r w:rsidRPr="00FA02E4" w:rsidDel="00DF5A9C">
          <w:delText>Alle betrokkenen stemmen [zichtbaar] in met inzage gegeven van informatie over notariële cliënten aan kantoorgenoten.</w:delText>
        </w:r>
      </w:del>
    </w:p>
    <w:p w14:paraId="58E5E5D6" w14:textId="38DD9842" w:rsidR="00987CB8" w:rsidRPr="007B1E27" w:rsidDel="00DF5A9C" w:rsidRDefault="00987CB8" w:rsidP="00126C3C">
      <w:pPr>
        <w:pStyle w:val="BasistekstBFT"/>
        <w:rPr>
          <w:del w:id="556" w:author="Janine de Jong" w:date="2025-07-09T14:17:00Z" w16du:dateUtc="2025-07-09T12:17:00Z"/>
          <w:i/>
          <w:iCs/>
        </w:rPr>
      </w:pPr>
      <w:del w:id="557" w:author="Janine de Jong" w:date="2025-07-09T14:17:00Z" w16du:dateUtc="2025-07-09T12:17:00Z">
        <w:r w:rsidRPr="00AD5614" w:rsidDel="00DF5A9C">
          <w:br/>
        </w:r>
        <w:r w:rsidRPr="002A7F05" w:rsidDel="00DF5A9C">
          <w:rPr>
            <w:i/>
            <w:iCs/>
          </w:rPr>
          <w:delText>Specifieke werkzaamheden ten aanzien van artikel 2 lid 4 letter</w:delText>
        </w:r>
        <w:r w:rsidDel="00DF5A9C">
          <w:rPr>
            <w:i/>
            <w:iCs/>
          </w:rPr>
          <w:delText xml:space="preserve"> c</w:delText>
        </w:r>
        <w:r w:rsidRPr="002A7F05" w:rsidDel="00DF5A9C">
          <w:rPr>
            <w:i/>
            <w:iCs/>
          </w:rPr>
          <w:delText xml:space="preserve"> Rn</w:delText>
        </w:r>
        <w:r w:rsidDel="00DF5A9C">
          <w:rPr>
            <w:i/>
            <w:iCs/>
          </w:rPr>
          <w:delText>a</w:delText>
        </w:r>
        <w:r w:rsidDel="00DF5A9C">
          <w:rPr>
            <w:i/>
            <w:iCs/>
          </w:rPr>
          <w:br/>
          <w:delText>3.</w:delText>
        </w:r>
        <w:r w:rsidR="00AA2CB0" w:rsidDel="00DF5A9C">
          <w:rPr>
            <w:i/>
            <w:iCs/>
          </w:rPr>
          <w:tab/>
        </w:r>
        <w:r w:rsidRPr="001F6325" w:rsidDel="00DF5A9C">
          <w:delText>Vergelijken van de door de notaris gegeven antwoorden bij de verslagstaten op de</w:delText>
        </w:r>
        <w:r w:rsidDel="00DF5A9C">
          <w:br/>
          <w:delText xml:space="preserve">      </w:delText>
        </w:r>
        <w:r w:rsidRPr="001F6325" w:rsidDel="00DF5A9C">
          <w:delText xml:space="preserve"> </w:delText>
        </w:r>
        <w:r w:rsidR="00AA2CB0" w:rsidDel="00DF5A9C">
          <w:delText xml:space="preserve">         </w:delText>
        </w:r>
        <w:r w:rsidRPr="001F6325" w:rsidDel="00DF5A9C">
          <w:delText>toezichtsvragen met onderliggende documentatie, waaronder eventuele bevindingen uit het</w:delText>
        </w:r>
        <w:r w:rsidDel="00DF5A9C">
          <w:br/>
          <w:delText xml:space="preserve">       </w:delText>
        </w:r>
        <w:r w:rsidR="00AA2CB0" w:rsidDel="00DF5A9C">
          <w:delText xml:space="preserve">         </w:delText>
        </w:r>
        <w:r w:rsidRPr="001F6325" w:rsidDel="00DF5A9C">
          <w:delText xml:space="preserve">dossier inzake de </w:delText>
        </w:r>
        <w:r w:rsidDel="00DF5A9C">
          <w:delText xml:space="preserve">controle of beoordeling </w:delText>
        </w:r>
        <w:r w:rsidRPr="001F6325" w:rsidDel="00DF5A9C">
          <w:delText xml:space="preserve">van de jaarrekening </w:delText>
        </w:r>
        <w:r w:rsidDel="00DF5A9C">
          <w:delText>over het betreffende boekjaar</w:delText>
        </w:r>
        <w:r w:rsidRPr="001F6325" w:rsidDel="00DF5A9C">
          <w:delText>.</w:delText>
        </w:r>
        <w:r w:rsidR="00252414" w:rsidDel="00DF5A9C">
          <w:br/>
        </w:r>
      </w:del>
    </w:p>
    <w:p w14:paraId="075B4CA2" w14:textId="71988DBF" w:rsidR="00987CB8" w:rsidDel="00DF5A9C" w:rsidRDefault="00987CB8" w:rsidP="00AA2CB0">
      <w:pPr>
        <w:pStyle w:val="BasistekstBFT"/>
        <w:rPr>
          <w:del w:id="558" w:author="Janine de Jong" w:date="2025-07-09T14:17:00Z" w16du:dateUtc="2025-07-09T12:17:00Z"/>
        </w:rPr>
      </w:pPr>
      <w:del w:id="559" w:author="Janine de Jong" w:date="2025-07-09T14:17:00Z" w16du:dateUtc="2025-07-09T12:17:00Z">
        <w:r w:rsidRPr="5A4A4CB3" w:rsidDel="00DF5A9C">
          <w:rPr>
            <w:i/>
            <w:iCs/>
          </w:rPr>
          <w:delText>Specifieke werkzaamheden ten aanzien van artikel 2 lid 4 letter d Rna</w:delText>
        </w:r>
        <w:r w:rsidDel="00DF5A9C">
          <w:br/>
        </w:r>
        <w:r w:rsidR="00AA2CB0" w:rsidDel="00DF5A9C">
          <w:delText>4.</w:delText>
        </w:r>
        <w:r w:rsidDel="00DF5A9C">
          <w:tab/>
          <w:delText xml:space="preserve">Vergelijken van de bij het BFT ingediende meldingen met eventuele bevindingen uit het controle- </w:delText>
        </w:r>
        <w:r w:rsidDel="00DF5A9C">
          <w:br/>
        </w:r>
        <w:r w:rsidR="00AA2CB0" w:rsidDel="00DF5A9C">
          <w:delText xml:space="preserve">                </w:delText>
        </w:r>
        <w:r w:rsidDel="00DF5A9C">
          <w:delText xml:space="preserve">of beoordelingsdossier van de jaarrekening over het betreffende boekjaar en nagaan of er </w:delText>
        </w:r>
        <w:r w:rsidR="00AA2CB0" w:rsidDel="00DF5A9C">
          <w:delText xml:space="preserve"> </w:delText>
        </w:r>
        <w:r w:rsidDel="00DF5A9C">
          <w:br/>
        </w:r>
        <w:r w:rsidR="00AA2CB0" w:rsidDel="00DF5A9C">
          <w:delText xml:space="preserve">                </w:delText>
        </w:r>
        <w:r w:rsidDel="00DF5A9C">
          <w:delText xml:space="preserve">aanwijzingen zijn dat meldingen die op grond van onderhavige regelgeving gedaan zouden </w:delText>
        </w:r>
        <w:r w:rsidDel="00DF5A9C">
          <w:br/>
        </w:r>
        <w:r w:rsidR="00AA2CB0" w:rsidDel="00DF5A9C">
          <w:delText xml:space="preserve">                </w:delText>
        </w:r>
        <w:r w:rsidDel="00DF5A9C">
          <w:delText xml:space="preserve">moeten zijn, achterwege zijn gebleven. </w:delText>
        </w:r>
        <w:r w:rsidDel="00DF5A9C">
          <w:br/>
        </w:r>
        <w:r w:rsidR="00AA2CB0" w:rsidDel="00DF5A9C">
          <w:delText xml:space="preserve">                </w:delText>
        </w:r>
        <w:r w:rsidDel="00DF5A9C">
          <w:delText xml:space="preserve">(De accountant stelt niet vast of in alle vereiste gevallen een melding is gedaan en of de </w:delText>
        </w:r>
        <w:r w:rsidDel="00DF5A9C">
          <w:br/>
        </w:r>
        <w:r w:rsidR="00AA2CB0" w:rsidDel="00DF5A9C">
          <w:delText xml:space="preserve">                </w:delText>
        </w:r>
        <w:r w:rsidDel="00DF5A9C">
          <w:delText xml:space="preserve">ingediende meldingen volledig en nauwkeurig zijn. De accountant beperkt zich hier uitsluitend </w:delText>
        </w:r>
        <w:r w:rsidDel="00DF5A9C">
          <w:br/>
        </w:r>
        <w:r w:rsidR="00AA2CB0" w:rsidDel="00DF5A9C">
          <w:delText xml:space="preserve">                </w:delText>
        </w:r>
        <w:r w:rsidDel="00DF5A9C">
          <w:delText xml:space="preserve">tot bevindingen uit het dossier van de controle of beoordeling van de jaarrekening over het </w:delText>
        </w:r>
        <w:r w:rsidDel="00DF5A9C">
          <w:br/>
        </w:r>
        <w:r w:rsidR="00AA2CB0" w:rsidDel="00DF5A9C">
          <w:delText xml:space="preserve">                </w:delText>
        </w:r>
        <w:r w:rsidDel="00DF5A9C">
          <w:delText xml:space="preserve">betreffende boekjaar en de bevindingen die bij de uitvoering van de overeengekomen specifieke </w:delText>
        </w:r>
        <w:r w:rsidDel="00DF5A9C">
          <w:br/>
        </w:r>
        <w:r w:rsidR="00AA2CB0" w:rsidDel="00DF5A9C">
          <w:delText xml:space="preserve">                </w:delText>
        </w:r>
        <w:r w:rsidDel="00DF5A9C">
          <w:delText>werkzaamheden zijn verkregen.)</w:delText>
        </w:r>
      </w:del>
    </w:p>
    <w:bookmarkEnd w:id="321"/>
    <w:p w14:paraId="625AD663" w14:textId="77777777" w:rsidR="00252414" w:rsidRDefault="00252414" w:rsidP="00AA2CB0">
      <w:pPr>
        <w:pStyle w:val="BasistekstBFT"/>
      </w:pPr>
    </w:p>
    <w:p w14:paraId="03FA2436" w14:textId="77777777" w:rsidR="00252414" w:rsidRDefault="00252414" w:rsidP="00AA2CB0">
      <w:pPr>
        <w:pStyle w:val="BasistekstBFT"/>
      </w:pPr>
    </w:p>
    <w:p w14:paraId="2D5628F0" w14:textId="77777777" w:rsidR="00252414" w:rsidRDefault="00252414" w:rsidP="00AA2CB0">
      <w:pPr>
        <w:pStyle w:val="BasistekstBFT"/>
      </w:pPr>
    </w:p>
    <w:p w14:paraId="463C9BE1" w14:textId="77777777" w:rsidR="00252414" w:rsidRDefault="00252414" w:rsidP="00AA2CB0">
      <w:pPr>
        <w:pStyle w:val="BasistekstBFT"/>
      </w:pPr>
    </w:p>
    <w:p w14:paraId="6EA97326" w14:textId="77777777" w:rsidR="00252414" w:rsidRDefault="00252414" w:rsidP="00AA2CB0">
      <w:pPr>
        <w:pStyle w:val="BasistekstBFT"/>
      </w:pPr>
    </w:p>
    <w:p w14:paraId="7FF701C0" w14:textId="77777777" w:rsidR="00252414" w:rsidRDefault="00252414" w:rsidP="00AA2CB0">
      <w:pPr>
        <w:pStyle w:val="BasistekstBFT"/>
      </w:pPr>
    </w:p>
    <w:p w14:paraId="3FCA4214" w14:textId="77777777" w:rsidR="00252414" w:rsidRDefault="00252414" w:rsidP="00AA2CB0">
      <w:pPr>
        <w:pStyle w:val="BasistekstBFT"/>
      </w:pPr>
    </w:p>
    <w:p w14:paraId="6FF82B55" w14:textId="77777777" w:rsidR="00252414" w:rsidRDefault="00252414" w:rsidP="00AA2CB0">
      <w:pPr>
        <w:pStyle w:val="BasistekstBFT"/>
      </w:pPr>
    </w:p>
    <w:p w14:paraId="7A3BD861" w14:textId="77777777" w:rsidR="00252414" w:rsidRDefault="00252414" w:rsidP="00AA2CB0">
      <w:pPr>
        <w:pStyle w:val="BasistekstBFT"/>
      </w:pPr>
    </w:p>
    <w:p w14:paraId="57065F1C" w14:textId="77777777" w:rsidR="00252414" w:rsidRDefault="00252414" w:rsidP="00AA2CB0">
      <w:pPr>
        <w:pStyle w:val="BasistekstBFT"/>
        <w:rPr>
          <w:ins w:id="560" w:author="Vromans, René" w:date="2025-07-09T11:20:00Z" w16du:dateUtc="2025-07-09T09:20:00Z"/>
        </w:rPr>
      </w:pPr>
    </w:p>
    <w:p w14:paraId="24FC19C3" w14:textId="77777777" w:rsidR="00386A7E" w:rsidRDefault="00386A7E" w:rsidP="00AA2CB0">
      <w:pPr>
        <w:pStyle w:val="BasistekstBFT"/>
        <w:rPr>
          <w:ins w:id="561" w:author="Vromans, René" w:date="2025-07-09T11:20:00Z" w16du:dateUtc="2025-07-09T09:20:00Z"/>
        </w:rPr>
      </w:pPr>
    </w:p>
    <w:p w14:paraId="42F44CCF" w14:textId="77777777" w:rsidR="00386A7E" w:rsidRDefault="00386A7E" w:rsidP="00AA2CB0">
      <w:pPr>
        <w:pStyle w:val="BasistekstBFT"/>
      </w:pPr>
    </w:p>
    <w:p w14:paraId="60EDDA7A" w14:textId="77777777" w:rsidR="00252414" w:rsidRDefault="00252414" w:rsidP="00AA2CB0">
      <w:pPr>
        <w:pStyle w:val="BasistekstBFT"/>
      </w:pPr>
    </w:p>
    <w:p w14:paraId="7087CA66" w14:textId="77777777" w:rsidR="00252414" w:rsidRDefault="00252414" w:rsidP="00AA2CB0">
      <w:pPr>
        <w:pStyle w:val="BasistekstBFT"/>
        <w:rPr>
          <w:ins w:id="562" w:author="Vromans, René" w:date="2025-07-09T10:31:00Z" w16du:dateUtc="2025-07-09T08:31:00Z"/>
        </w:rPr>
      </w:pPr>
    </w:p>
    <w:p w14:paraId="2DE3AA9F" w14:textId="77777777" w:rsidR="00485E1C" w:rsidRDefault="00485E1C" w:rsidP="00AA2CB0">
      <w:pPr>
        <w:pStyle w:val="BasistekstBFT"/>
      </w:pPr>
    </w:p>
    <w:p w14:paraId="5484ADAD" w14:textId="0AFD50B1" w:rsidR="00252414" w:rsidRPr="00ED1884" w:rsidRDefault="00252414" w:rsidP="00AA2CB0">
      <w:pPr>
        <w:pStyle w:val="BasistekstBFT"/>
        <w:rPr>
          <w:b/>
          <w:bCs/>
          <w:color w:val="0070BD" w:themeColor="accent4"/>
          <w:sz w:val="40"/>
          <w:szCs w:val="32"/>
        </w:rPr>
      </w:pPr>
      <w:r w:rsidRPr="00ED1884">
        <w:rPr>
          <w:b/>
          <w:bCs/>
          <w:color w:val="0070BD" w:themeColor="accent4"/>
          <w:sz w:val="40"/>
          <w:szCs w:val="32"/>
        </w:rPr>
        <w:t>BIJLAGEN</w:t>
      </w:r>
    </w:p>
    <w:p w14:paraId="54978A7D" w14:textId="77777777" w:rsidR="00987CB8" w:rsidRDefault="00987CB8" w:rsidP="00987CB8">
      <w:pPr>
        <w:rPr>
          <w:rFonts w:ascii="Arial" w:hAnsi="Arial" w:cs="Arial"/>
          <w:sz w:val="20"/>
          <w:szCs w:val="20"/>
        </w:rPr>
      </w:pPr>
      <w:r>
        <w:rPr>
          <w:rFonts w:ascii="Arial" w:hAnsi="Arial" w:cs="Arial"/>
          <w:sz w:val="20"/>
          <w:szCs w:val="20"/>
        </w:rPr>
        <w:br w:type="page"/>
      </w:r>
    </w:p>
    <w:p w14:paraId="680C3E1A" w14:textId="49D93A9F" w:rsidR="00987CB8" w:rsidRPr="00E919DE" w:rsidRDefault="00987CB8" w:rsidP="00126C3C">
      <w:pPr>
        <w:pStyle w:val="Bijlagekop1BFT"/>
        <w:rPr>
          <w:color w:val="0070BD" w:themeColor="accent4"/>
        </w:rPr>
      </w:pPr>
      <w:bookmarkStart w:id="563" w:name="_Toc199345147"/>
      <w:r w:rsidRPr="00E919DE">
        <w:rPr>
          <w:color w:val="0070BD" w:themeColor="accent4"/>
        </w:rPr>
        <w:lastRenderedPageBreak/>
        <w:t>Model Opdrachtbevestiging</w:t>
      </w:r>
      <w:bookmarkEnd w:id="563"/>
    </w:p>
    <w:p w14:paraId="38B74B34" w14:textId="77777777" w:rsidR="00987CB8" w:rsidRDefault="00987CB8" w:rsidP="00987CB8">
      <w:pPr>
        <w:spacing w:after="0"/>
        <w:rPr>
          <w:rFonts w:ascii="Arial" w:hAnsi="Arial" w:cs="Arial"/>
          <w:b/>
          <w:bCs/>
          <w:sz w:val="20"/>
          <w:szCs w:val="20"/>
        </w:rPr>
      </w:pPr>
    </w:p>
    <w:p w14:paraId="5212858D" w14:textId="648ABD68" w:rsidR="00987CB8" w:rsidRDefault="00987CB8" w:rsidP="00126C3C">
      <w:pPr>
        <w:pStyle w:val="BasistekstBFT"/>
      </w:pPr>
      <w:r w:rsidRPr="003D2FD0">
        <w:t xml:space="preserve">De accountant dient dit model voor </w:t>
      </w:r>
      <w:r>
        <w:t xml:space="preserve">de opdrachtbevestiging </w:t>
      </w:r>
      <w:r w:rsidRPr="003D2FD0">
        <w:t xml:space="preserve">nog aan te passen aan de meest recente NBA voorbeeldtekst </w:t>
      </w:r>
      <w:r>
        <w:t>1.3.1</w:t>
      </w:r>
      <w:r w:rsidRPr="003D2FD0">
        <w:t xml:space="preserve"> </w:t>
      </w:r>
      <w:r>
        <w:t xml:space="preserve">opdrachtbevestiging voor het verrichten van </w:t>
      </w:r>
      <w:r w:rsidRPr="003D2FD0">
        <w:t xml:space="preserve">overeengekomen specifieke werkzaamheden ten tijde van het opstellen van </w:t>
      </w:r>
      <w:r>
        <w:t>de opdrachtbevestiging</w:t>
      </w:r>
      <w:r w:rsidRPr="003D2FD0">
        <w:t xml:space="preserve"> en af te stemmen op de specifieke situatie.</w:t>
      </w:r>
    </w:p>
    <w:p w14:paraId="2B9A5E0C" w14:textId="77777777" w:rsidR="00987CB8" w:rsidRDefault="00987CB8" w:rsidP="00126C3C">
      <w:pPr>
        <w:pStyle w:val="BasistekstBFT"/>
      </w:pPr>
      <w:r>
        <w:rPr>
          <w:b/>
          <w:bCs/>
        </w:rPr>
        <w:t>VOORBEELDTEKST OPDRACHTBEVESTIGING</w:t>
      </w:r>
      <w:r>
        <w:rPr>
          <w:b/>
          <w:bCs/>
        </w:rPr>
        <w:tab/>
      </w:r>
    </w:p>
    <w:p w14:paraId="6E155B31" w14:textId="77777777" w:rsidR="00987CB8" w:rsidRPr="003C3A42" w:rsidRDefault="00987CB8" w:rsidP="00126C3C">
      <w:pPr>
        <w:pStyle w:val="BasistekstBFT"/>
      </w:pPr>
      <w:bookmarkStart w:id="564" w:name="bmBegin"/>
      <w:bookmarkEnd w:id="564"/>
      <w:r w:rsidRPr="003C3A42">
        <w:t xml:space="preserve">U heeft ons verzocht een opdracht tot het verrichten van overeengekomen specifieke werkzaamheden uit te voeren op: </w:t>
      </w:r>
    </w:p>
    <w:p w14:paraId="44586894" w14:textId="77777777" w:rsidR="00987CB8" w:rsidRPr="003C3A42" w:rsidRDefault="00987CB8" w:rsidP="00683FF8">
      <w:pPr>
        <w:pStyle w:val="Opsommingletter1eniveauBFT"/>
      </w:pPr>
      <w:r w:rsidRPr="003C3A42">
        <w:t>de jaargegevens</w:t>
      </w:r>
      <w:r w:rsidRPr="00017067">
        <w:rPr>
          <w:color w:val="FF24C2" w:themeColor="accent3"/>
        </w:rPr>
        <w:t xml:space="preserve"> [boekjaa</w:t>
      </w:r>
      <w:r w:rsidRPr="00232F1E">
        <w:rPr>
          <w:color w:val="FF24C2" w:themeColor="accent3"/>
        </w:rPr>
        <w:t xml:space="preserve">r] </w:t>
      </w:r>
      <w:r w:rsidRPr="003C3A42">
        <w:t>kantoor;</w:t>
      </w:r>
    </w:p>
    <w:p w14:paraId="0EB0C053" w14:textId="77777777" w:rsidR="00987CB8" w:rsidRPr="003C3A42" w:rsidRDefault="00987CB8" w:rsidP="00683FF8">
      <w:pPr>
        <w:pStyle w:val="Opsommingletter1eniveauBFT"/>
      </w:pPr>
      <w:r w:rsidRPr="003C3A42">
        <w:t xml:space="preserve">de jaargegevens </w:t>
      </w:r>
      <w:r w:rsidRPr="00232F1E">
        <w:rPr>
          <w:color w:val="FF24C2" w:themeColor="accent3"/>
        </w:rPr>
        <w:t>[boekjaar]</w:t>
      </w:r>
      <w:r w:rsidRPr="003C3A42">
        <w:t xml:space="preserve"> privé;</w:t>
      </w:r>
    </w:p>
    <w:p w14:paraId="2DCED95D" w14:textId="77777777" w:rsidR="00987CB8" w:rsidRDefault="00987CB8" w:rsidP="00683FF8">
      <w:pPr>
        <w:pStyle w:val="Opsommingletter1eniveauBFT"/>
      </w:pPr>
      <w:r w:rsidRPr="00103B00">
        <w:t>de voor de notaris in de Wet op het notarisambt (</w:t>
      </w:r>
      <w:proofErr w:type="spellStart"/>
      <w:r w:rsidRPr="00103B00">
        <w:t>Wna</w:t>
      </w:r>
      <w:proofErr w:type="spellEnd"/>
      <w:r w:rsidRPr="00103B00">
        <w:t>) art. 24 leden 4 en 5, juncto Regeling op het notarisambt (</w:t>
      </w:r>
      <w:proofErr w:type="spellStart"/>
      <w:r w:rsidRPr="00103B00">
        <w:t>Rna</w:t>
      </w:r>
      <w:proofErr w:type="spellEnd"/>
      <w:r w:rsidRPr="00103B00">
        <w:t xml:space="preserve">) art. 2 lid 4 opgenomen verplichtingen en voorschriften met betrekking tot het boekjaar </w:t>
      </w:r>
      <w:r w:rsidRPr="00232F1E">
        <w:rPr>
          <w:color w:val="FF24C2" w:themeColor="accent3"/>
        </w:rPr>
        <w:t>20xx</w:t>
      </w:r>
      <w:r w:rsidRPr="00103B00">
        <w:t>.</w:t>
      </w:r>
    </w:p>
    <w:p w14:paraId="73759AE0" w14:textId="77777777" w:rsidR="00987CB8" w:rsidRDefault="00987CB8" w:rsidP="00683FF8">
      <w:pPr>
        <w:pStyle w:val="BasistekstzonderafstandBFT"/>
      </w:pPr>
      <w:r w:rsidRPr="00103B00">
        <w:t xml:space="preserve">De opdracht heeft tot doel </w:t>
      </w:r>
      <w:r w:rsidRPr="00232F1E">
        <w:rPr>
          <w:color w:val="FF24C2" w:themeColor="accent3"/>
        </w:rPr>
        <w:t xml:space="preserve">[Opdrachtgever] </w:t>
      </w:r>
      <w:r w:rsidRPr="00103B00">
        <w:t xml:space="preserve">te </w:t>
      </w:r>
      <w:r w:rsidRPr="00232F1E">
        <w:rPr>
          <w:color w:val="FF24C2" w:themeColor="accent3"/>
        </w:rPr>
        <w:t xml:space="preserve">[Statutaire vestigingsplaats] </w:t>
      </w:r>
      <w:r w:rsidRPr="00103B00">
        <w:t xml:space="preserve">in staat te stellen te voldoen aan voorgenoemde rapportageverplichting. </w:t>
      </w:r>
    </w:p>
    <w:p w14:paraId="4F419328" w14:textId="77777777" w:rsidR="00683FF8" w:rsidRPr="00103B00" w:rsidRDefault="00683FF8" w:rsidP="00683FF8">
      <w:pPr>
        <w:pStyle w:val="BasistekstzonderafstandBFT"/>
      </w:pPr>
    </w:p>
    <w:p w14:paraId="01C37844" w14:textId="77777777" w:rsidR="00987CB8" w:rsidRDefault="00987CB8" w:rsidP="00683FF8">
      <w:pPr>
        <w:pStyle w:val="BasistekstzonderafstandBFT"/>
      </w:pPr>
      <w:r w:rsidRPr="003C3A42">
        <w:t xml:space="preserve">Ons rapport is uitsluitend bedoeld voor </w:t>
      </w:r>
      <w:r w:rsidRPr="00232F1E">
        <w:rPr>
          <w:color w:val="FF24C2" w:themeColor="accent3"/>
        </w:rPr>
        <w:t xml:space="preserve">[Opdrachtgever] </w:t>
      </w:r>
      <w:r w:rsidRPr="003C3A42">
        <w:t xml:space="preserve">en het BFT (hierna aan te duiden met: “de beoogde gebruiker”) en dient niet te worden verspreid aan of te worden gebruikt door anderen. </w:t>
      </w:r>
    </w:p>
    <w:p w14:paraId="10097A0A" w14:textId="77777777" w:rsidR="00683FF8" w:rsidRDefault="00683FF8" w:rsidP="00683FF8">
      <w:pPr>
        <w:pStyle w:val="BasistekstzonderafstandBFT"/>
      </w:pPr>
    </w:p>
    <w:p w14:paraId="145EAA98" w14:textId="6CFF5959" w:rsidR="00987CB8" w:rsidRDefault="00126C3C" w:rsidP="00683FF8">
      <w:pPr>
        <w:pStyle w:val="BasistekstzonderafstandBFT"/>
      </w:pPr>
      <w:r>
        <w:t>O</w:t>
      </w:r>
      <w:r w:rsidR="00987CB8" w:rsidRPr="003C3A42">
        <w:t>ns rapport zal gericht zijn aan u en de beoogde gebruiker en is mogelijk niet geschikt voor een ander doel.</w:t>
      </w:r>
    </w:p>
    <w:p w14:paraId="0EC335E1" w14:textId="77777777" w:rsidR="00987CB8" w:rsidRDefault="00987CB8" w:rsidP="00987CB8">
      <w:pPr>
        <w:spacing w:after="0"/>
        <w:rPr>
          <w:rFonts w:ascii="Arial" w:hAnsi="Arial" w:cs="Arial"/>
          <w:sz w:val="20"/>
          <w:szCs w:val="20"/>
        </w:rPr>
      </w:pPr>
    </w:p>
    <w:p w14:paraId="20B4FA95" w14:textId="0BB00544" w:rsidR="00987CB8" w:rsidRPr="00DA01B2" w:rsidRDefault="00987CB8" w:rsidP="00683FF8">
      <w:pPr>
        <w:pStyle w:val="BasistekstBFT"/>
      </w:pPr>
      <w:r w:rsidRPr="00683FF8">
        <w:rPr>
          <w:b/>
          <w:bCs/>
        </w:rPr>
        <w:t xml:space="preserve">Onze verantwoordelijkheden  </w:t>
      </w:r>
      <w:r w:rsidR="00017067">
        <w:rPr>
          <w:b/>
          <w:bCs/>
        </w:rPr>
        <w:br/>
      </w:r>
      <w:r w:rsidRPr="003C3A42">
        <w:t>Onze opdracht zal worden uitgevoerd volgens het Nederlands recht, waaronder de Nederlandse Standaard 4400, ‘Opdrachten tot het verrichten van overeengekomen specifieke werkzaamheden’</w:t>
      </w:r>
      <w:r>
        <w:t xml:space="preserve"> en het </w:t>
      </w:r>
      <w:r w:rsidRPr="00DA01B2">
        <w:t xml:space="preserve">Accountantsprotocol </w:t>
      </w:r>
      <w:r>
        <w:t xml:space="preserve">Notariaat BFT, </w:t>
      </w:r>
      <w:r w:rsidRPr="00DA01B2">
        <w:t xml:space="preserve">Werkzaamheden </w:t>
      </w:r>
      <w:r>
        <w:t xml:space="preserve">jaargegevens (artikel 24 </w:t>
      </w:r>
      <w:proofErr w:type="spellStart"/>
      <w:r>
        <w:t>Wna</w:t>
      </w:r>
      <w:proofErr w:type="spellEnd"/>
      <w:r>
        <w:t xml:space="preserve">) en </w:t>
      </w:r>
      <w:r w:rsidRPr="00DA01B2">
        <w:t xml:space="preserve">artikel 2 lid 4 </w:t>
      </w:r>
      <w:proofErr w:type="spellStart"/>
      <w:r w:rsidRPr="00DA01B2">
        <w:t>Rna</w:t>
      </w:r>
      <w:proofErr w:type="spellEnd"/>
      <w:r w:rsidRPr="00DA01B2">
        <w:t xml:space="preserve"> over het jaar 2024 en 2025.</w:t>
      </w:r>
    </w:p>
    <w:p w14:paraId="7F3DAB2D" w14:textId="471EE94C" w:rsidR="00987CB8" w:rsidRDefault="00987CB8" w:rsidP="00683FF8">
      <w:pPr>
        <w:pStyle w:val="BasistekstBFT"/>
      </w:pPr>
      <w:r w:rsidRPr="003C3A42">
        <w:t>Bij het uitvoeren van de overeengekomen specifieke werkzaamheden zullen wij de Verordening gedrags- en beroepsregels accountants (VGBA)</w:t>
      </w:r>
      <w:r>
        <w:rPr>
          <w:rStyle w:val="Voetnootmarkering"/>
          <w:rFonts w:ascii="Arial" w:hAnsi="Arial" w:cs="Arial"/>
        </w:rPr>
        <w:footnoteReference w:id="4"/>
      </w:r>
      <w:r w:rsidRPr="003C3A42">
        <w:t xml:space="preserve"> naleven. </w:t>
      </w:r>
    </w:p>
    <w:p w14:paraId="7BDCE916" w14:textId="77777777" w:rsidR="00987CB8" w:rsidRDefault="00987CB8" w:rsidP="00683FF8">
      <w:pPr>
        <w:pStyle w:val="BasistekstBFT"/>
      </w:pPr>
      <w:r w:rsidRPr="003C3A42">
        <w:t xml:space="preserve">Wij zullen de onafhankelijkheidsregels van de Verordening inzake de onafhankelijkheid van accountants bij </w:t>
      </w:r>
      <w:proofErr w:type="spellStart"/>
      <w:r w:rsidRPr="003C3A42">
        <w:t>assurance</w:t>
      </w:r>
      <w:proofErr w:type="spellEnd"/>
      <w:r w:rsidRPr="003C3A42">
        <w:t>-opdrachten (</w:t>
      </w:r>
      <w:proofErr w:type="spellStart"/>
      <w:r w:rsidRPr="003C3A42">
        <w:t>ViO</w:t>
      </w:r>
      <w:proofErr w:type="spellEnd"/>
      <w:r w:rsidRPr="003C3A42">
        <w:t>) naleven.</w:t>
      </w:r>
    </w:p>
    <w:p w14:paraId="6FFC4057" w14:textId="1EE96909" w:rsidR="00987CB8" w:rsidRDefault="00987CB8" w:rsidP="00126C3C">
      <w:pPr>
        <w:pStyle w:val="BasistekstBFT"/>
      </w:pPr>
      <w:bookmarkStart w:id="565" w:name="_Hlk103769616"/>
      <w:r w:rsidRPr="003C3A42">
        <w:t xml:space="preserve">Een opdracht tot het verrichten van overeengekomen specifieke werkzaamheden volgens Standaard 4400 houdt in dat wij de met u en de andere beoogde gebruiker overeengekomen specifieke werkzaamheden uitvoeren en de bevindingen rapporteren in het rapport inzake overeengekomen specifieke werkzaamheden. </w:t>
      </w:r>
    </w:p>
    <w:p w14:paraId="0C7CA779" w14:textId="77777777" w:rsidR="00252414" w:rsidRDefault="00987CB8" w:rsidP="00126C3C">
      <w:pPr>
        <w:pStyle w:val="BasistekstBFT"/>
      </w:pPr>
      <w:r w:rsidRPr="003C3A42">
        <w:t>Bevindingen zijn de feitelijke uitkomsten van de uitgevoerde overeengekomen specifieke werkzaamheden.</w:t>
      </w:r>
    </w:p>
    <w:p w14:paraId="082DCCF4" w14:textId="63033106" w:rsidR="00987CB8" w:rsidRDefault="00252414" w:rsidP="00126C3C">
      <w:pPr>
        <w:pStyle w:val="BasistekstBFT"/>
      </w:pPr>
      <w:r>
        <w:lastRenderedPageBreak/>
        <w:br/>
      </w:r>
      <w:r w:rsidR="00987CB8" w:rsidRPr="003C3A42">
        <w:t>Wij doen geen uitspraak over de geschiktheid van de werkzaamheden.</w:t>
      </w:r>
    </w:p>
    <w:p w14:paraId="39390C3F" w14:textId="77777777" w:rsidR="00987CB8" w:rsidRDefault="00987CB8" w:rsidP="00126C3C">
      <w:pPr>
        <w:pStyle w:val="BasistekstBFT"/>
      </w:pPr>
      <w:r w:rsidRPr="003C3A42">
        <w:t xml:space="preserve">Voorts is deze opdracht geen </w:t>
      </w:r>
      <w:proofErr w:type="spellStart"/>
      <w:r w:rsidRPr="003C3A42">
        <w:t>assurance</w:t>
      </w:r>
      <w:proofErr w:type="spellEnd"/>
      <w:r w:rsidRPr="003C3A42">
        <w:t xml:space="preserve">-opdracht. Derhalve brengen wij geen oordeel of </w:t>
      </w:r>
      <w:proofErr w:type="spellStart"/>
      <w:r w:rsidRPr="003C3A42">
        <w:t>assurance</w:t>
      </w:r>
      <w:proofErr w:type="spellEnd"/>
      <w:r w:rsidRPr="003C3A42">
        <w:t>-conclusie tot uitdrukking.</w:t>
      </w:r>
      <w:bookmarkEnd w:id="565"/>
    </w:p>
    <w:p w14:paraId="61182596" w14:textId="6C3DA729" w:rsidR="00987CB8" w:rsidRPr="00683FF8" w:rsidRDefault="00987CB8" w:rsidP="00683FF8">
      <w:pPr>
        <w:pStyle w:val="BasistekstBFT"/>
        <w:rPr>
          <w:b/>
          <w:bCs/>
        </w:rPr>
      </w:pPr>
      <w:r w:rsidRPr="00683FF8">
        <w:rPr>
          <w:b/>
          <w:bCs/>
        </w:rPr>
        <w:t>Verantwoordelijkheid van [Opdrachtgever] en de beoogde gebruiker</w:t>
      </w:r>
      <w:r w:rsidR="00683FF8">
        <w:rPr>
          <w:b/>
          <w:bCs/>
        </w:rPr>
        <w:br/>
      </w:r>
      <w:r w:rsidRPr="003C3A42">
        <w:t>U erkent en begrijpt, evenals de beoogde gebruiker, dat de overeengekomen specifieke werkzaamheden geschikt zijn voor het doel van de opdracht.</w:t>
      </w:r>
      <w:r w:rsidR="00683FF8">
        <w:br/>
      </w:r>
      <w:r w:rsidRPr="003C3A42">
        <w:t xml:space="preserve">Het uitgangspunt voor deze opdracht tot het verrichten van overeengekomen specifieke werkzaamheden is dat </w:t>
      </w:r>
      <w:r w:rsidRPr="00232F1E">
        <w:rPr>
          <w:color w:val="FF24C2" w:themeColor="accent3"/>
        </w:rPr>
        <w:t>[Verantwoordelijke partij]</w:t>
      </w:r>
      <w:r w:rsidRPr="00232F1E">
        <w:rPr>
          <w:rStyle w:val="Voetnootmarkering"/>
          <w:rFonts w:ascii="Arial" w:hAnsi="Arial" w:cs="Arial"/>
          <w:color w:val="00C4F6" w:themeColor="accent2"/>
        </w:rPr>
        <w:footnoteReference w:id="5"/>
      </w:r>
      <w:r w:rsidRPr="003C3A42">
        <w:t xml:space="preserve"> verantwoordelijk is voor het onderzoeksobject waarop de overeengekomen specifieke werkzaamheden worden uitgevoerd</w:t>
      </w:r>
      <w:r>
        <w:t>.</w:t>
      </w:r>
    </w:p>
    <w:p w14:paraId="605997CA" w14:textId="1442B1E7" w:rsidR="00987CB8" w:rsidRDefault="00987CB8" w:rsidP="00683FF8">
      <w:pPr>
        <w:pStyle w:val="BasistekstBFT"/>
        <w:rPr>
          <w:rFonts w:ascii="Arial" w:hAnsi="Arial" w:cs="Arial"/>
        </w:rPr>
      </w:pPr>
      <w:r w:rsidRPr="003C3A42">
        <w:t xml:space="preserve">Als onderdeel van onze werkzaamheden zullen wij u vragen te bevestigen dat u de verantwoordelijkheden zoals beschreven in deze brief bent nagekomen. Wij zullen het bestuur van </w:t>
      </w:r>
      <w:r w:rsidRPr="00232F1E">
        <w:rPr>
          <w:color w:val="FF24C2" w:themeColor="accent3"/>
        </w:rPr>
        <w:t xml:space="preserve">[Opdrachtgever] </w:t>
      </w:r>
      <w:r w:rsidRPr="003C3A42">
        <w:t>verzoeken de mededelingen die in het kader van deze opdracht aan ons zijn gedaan, schriftelijk te bevestigen.</w:t>
      </w:r>
    </w:p>
    <w:p w14:paraId="57510A2B" w14:textId="10285874" w:rsidR="00987CB8" w:rsidRDefault="00987CB8" w:rsidP="00017067">
      <w:pPr>
        <w:pStyle w:val="BasistekstBFT"/>
        <w:rPr>
          <w:rFonts w:ascii="Arial" w:hAnsi="Arial" w:cs="Arial"/>
        </w:rPr>
      </w:pPr>
      <w:r w:rsidRPr="003C3A42">
        <w:t xml:space="preserve">Wij rekenen op volledige medewerking van de medewerkers van </w:t>
      </w:r>
      <w:r w:rsidRPr="00232F1E">
        <w:rPr>
          <w:color w:val="FF24C2" w:themeColor="accent3"/>
        </w:rPr>
        <w:t xml:space="preserve">[Opdrachtgever] </w:t>
      </w:r>
      <w:r w:rsidRPr="003C3A42">
        <w:t>en vertrouwen erop dat zij alle voor de opdracht benodigde vastleggingen, documentatie en andere informatie beschikbaar zullen stellen.</w:t>
      </w:r>
    </w:p>
    <w:p w14:paraId="5AFFEA03" w14:textId="77777777" w:rsidR="00987CB8" w:rsidRDefault="00987CB8" w:rsidP="00987CB8">
      <w:pPr>
        <w:spacing w:after="0"/>
        <w:rPr>
          <w:rFonts w:ascii="Arial" w:hAnsi="Arial" w:cs="Arial"/>
          <w:sz w:val="20"/>
          <w:szCs w:val="20"/>
        </w:rPr>
      </w:pPr>
      <w:r w:rsidRPr="00683FF8">
        <w:rPr>
          <w:rFonts w:ascii="Calibri" w:eastAsia="Times New Roman" w:hAnsi="Calibri" w:cs="Calibri"/>
          <w:b/>
          <w:bCs/>
          <w:color w:val="231F20" w:themeColor="text1"/>
          <w:kern w:val="0"/>
          <w:sz w:val="20"/>
          <w:szCs w:val="20"/>
          <w:lang w:eastAsia="nl-NL" w:bidi="nl-NL"/>
          <w14:ligatures w14:val="none"/>
        </w:rPr>
        <w:t>Werkzaamheden</w:t>
      </w:r>
      <w:r w:rsidRPr="00683FF8">
        <w:rPr>
          <w:rFonts w:ascii="Calibri" w:eastAsia="Times New Roman" w:hAnsi="Calibri" w:cs="Calibri"/>
          <w:b/>
          <w:bCs/>
          <w:color w:val="231F20" w:themeColor="text1"/>
          <w:kern w:val="0"/>
          <w:sz w:val="20"/>
          <w:szCs w:val="20"/>
          <w:lang w:eastAsia="nl-NL" w:bidi="nl-NL"/>
          <w14:ligatures w14:val="none"/>
        </w:rPr>
        <w:cr/>
      </w:r>
      <w:r w:rsidRPr="00683FF8">
        <w:rPr>
          <w:rFonts w:ascii="Calibri" w:eastAsia="Times New Roman" w:hAnsi="Calibri" w:cs="Calibri"/>
          <w:color w:val="231F20" w:themeColor="text1"/>
          <w:kern w:val="0"/>
          <w:sz w:val="20"/>
          <w:szCs w:val="20"/>
          <w:lang w:eastAsia="nl-NL" w:bidi="nl-NL"/>
          <w14:ligatures w14:val="none"/>
        </w:rPr>
        <w:t xml:space="preserve">Wij zijn overeengekomen </w:t>
      </w:r>
      <w:bookmarkStart w:id="566" w:name="_Hlk103765554"/>
      <w:r w:rsidRPr="00683FF8">
        <w:rPr>
          <w:rFonts w:ascii="Calibri" w:eastAsia="Times New Roman" w:hAnsi="Calibri" w:cs="Calibri"/>
          <w:color w:val="231F20" w:themeColor="text1"/>
          <w:kern w:val="0"/>
          <w:sz w:val="20"/>
          <w:szCs w:val="20"/>
          <w:lang w:eastAsia="nl-NL" w:bidi="nl-NL"/>
          <w14:ligatures w14:val="none"/>
        </w:rPr>
        <w:t>om de volgende specifieke werkzaamheden uit te voeren en u de bevindingen te rapporteren die voortvloeien uit onze werkzaamheden</w:t>
      </w:r>
      <w:bookmarkEnd w:id="566"/>
      <w:r w:rsidRPr="00683FF8">
        <w:rPr>
          <w:rFonts w:ascii="Calibri" w:eastAsia="Times New Roman" w:hAnsi="Calibri" w:cs="Calibri"/>
          <w:color w:val="231F20" w:themeColor="text1"/>
          <w:kern w:val="0"/>
          <w:sz w:val="20"/>
          <w:szCs w:val="20"/>
          <w:lang w:eastAsia="nl-NL" w:bidi="nl-NL"/>
          <w14:ligatures w14:val="none"/>
        </w:rPr>
        <w:t>:</w:t>
      </w:r>
    </w:p>
    <w:p w14:paraId="26C15F7D" w14:textId="77777777" w:rsidR="00987CB8" w:rsidRDefault="00987CB8" w:rsidP="00987CB8">
      <w:pPr>
        <w:spacing w:after="0"/>
        <w:rPr>
          <w:rFonts w:ascii="Arial" w:hAnsi="Arial" w:cs="Arial"/>
          <w:sz w:val="20"/>
          <w:szCs w:val="20"/>
        </w:rPr>
      </w:pPr>
    </w:p>
    <w:p w14:paraId="6379158D" w14:textId="64D81EA9" w:rsidR="00987CB8" w:rsidRPr="00017067" w:rsidRDefault="00017067" w:rsidP="00017067">
      <w:pPr>
        <w:pStyle w:val="BasistekstzonderafstandBFT"/>
        <w:rPr>
          <w:u w:val="single"/>
        </w:rPr>
      </w:pPr>
      <w:r w:rsidRPr="00017067">
        <w:rPr>
          <w:u w:val="single"/>
        </w:rPr>
        <w:t xml:space="preserve">A.   </w:t>
      </w:r>
      <w:r>
        <w:rPr>
          <w:u w:val="single"/>
        </w:rPr>
        <w:t xml:space="preserve">   </w:t>
      </w:r>
      <w:r w:rsidR="00987CB8" w:rsidRPr="00017067">
        <w:rPr>
          <w:u w:val="single"/>
        </w:rPr>
        <w:t>Werkzaamheden ten aanzien van de jaargegevens [boekjaar] kantoor</w:t>
      </w:r>
    </w:p>
    <w:p w14:paraId="373CA594" w14:textId="77777777" w:rsidR="00987CB8" w:rsidRPr="00665F4A" w:rsidRDefault="00987CB8" w:rsidP="00987CB8">
      <w:pPr>
        <w:spacing w:after="0"/>
        <w:rPr>
          <w:rFonts w:ascii="Arial" w:hAnsi="Arial" w:cs="Arial"/>
          <w:sz w:val="20"/>
          <w:szCs w:val="20"/>
        </w:rPr>
      </w:pPr>
    </w:p>
    <w:p w14:paraId="2CA8F310" w14:textId="329A91C4" w:rsidR="00987CB8" w:rsidRPr="003C3A42" w:rsidRDefault="44D9FDA5" w:rsidP="00014B96">
      <w:pPr>
        <w:pStyle w:val="Opsommingletter2eniveauBFT"/>
      </w:pPr>
      <w:bookmarkStart w:id="567" w:name="_Hlk103769786"/>
      <w:r>
        <w:t xml:space="preserve">Vergelijken van </w:t>
      </w:r>
      <w:r w:rsidR="00987CB8">
        <w:t xml:space="preserve">de volgende, in de jaargegevens </w:t>
      </w:r>
      <w:r w:rsidR="00987CB8" w:rsidRPr="43B4E763">
        <w:rPr>
          <w:color w:val="FF24C2" w:themeColor="accent3"/>
        </w:rPr>
        <w:t xml:space="preserve">[boekjaar] </w:t>
      </w:r>
      <w:r w:rsidR="00987CB8">
        <w:t xml:space="preserve">opgenomen bedragen voor het balanstotaal, bewaringspositie, eigen vermogen en resultaat voor belastingen met de jaarrekening </w:t>
      </w:r>
      <w:r w:rsidR="00987CB8" w:rsidRPr="43B4E763">
        <w:rPr>
          <w:color w:val="FF24C2" w:themeColor="accent3"/>
        </w:rPr>
        <w:t xml:space="preserve">[boekjaar] </w:t>
      </w:r>
      <w:r w:rsidR="00987CB8">
        <w:t xml:space="preserve">van </w:t>
      </w:r>
      <w:r w:rsidR="00987CB8" w:rsidRPr="43B4E763">
        <w:rPr>
          <w:color w:val="FF24C2" w:themeColor="accent3"/>
        </w:rPr>
        <w:t xml:space="preserve">[naam entiteit] </w:t>
      </w:r>
      <w:r w:rsidR="00987CB8">
        <w:t xml:space="preserve">te </w:t>
      </w:r>
      <w:r w:rsidR="00987CB8" w:rsidRPr="43B4E763">
        <w:rPr>
          <w:color w:val="FF24C2" w:themeColor="accent3"/>
        </w:rPr>
        <w:t>[Statutaire vestigingsplaats]</w:t>
      </w:r>
      <w:r w:rsidR="00987CB8">
        <w:t>;</w:t>
      </w:r>
    </w:p>
    <w:p w14:paraId="68816D8C" w14:textId="77777777" w:rsidR="00987CB8" w:rsidRPr="003C3A42" w:rsidRDefault="00987CB8" w:rsidP="00014B96">
      <w:pPr>
        <w:pStyle w:val="Opsommingletter2eniveauBFT"/>
      </w:pPr>
      <w:r>
        <w:t xml:space="preserve">In het rapport inzake overeengekomen specifieke werkzaamheden vermelden van de aard van de accountantsverklaring die bij de jaarrekening </w:t>
      </w:r>
      <w:r w:rsidRPr="00232F1E">
        <w:rPr>
          <w:color w:val="FF24C2" w:themeColor="accent3"/>
        </w:rPr>
        <w:t xml:space="preserve">[boekjaar] </w:t>
      </w:r>
      <w:r>
        <w:t>van het kantoor is verstrekt</w:t>
      </w:r>
      <w:r w:rsidRPr="003C3A42">
        <w:t>;</w:t>
      </w:r>
    </w:p>
    <w:p w14:paraId="485491AA" w14:textId="6ED6D21C" w:rsidR="00987CB8" w:rsidRDefault="00987CB8" w:rsidP="00014B96">
      <w:pPr>
        <w:pStyle w:val="Opsommingletter2eniveauBFT"/>
      </w:pPr>
      <w:r>
        <w:t xml:space="preserve">Nagaan of, en zo ja vermelden welke, toelichtingen in de jaarrekening </w:t>
      </w:r>
      <w:r w:rsidRPr="43B4E763">
        <w:rPr>
          <w:color w:val="FF24C2" w:themeColor="accent3"/>
        </w:rPr>
        <w:t>[boekjaar]</w:t>
      </w:r>
      <w:r>
        <w:t xml:space="preserve"> van </w:t>
      </w:r>
      <w:r w:rsidRPr="43B4E763">
        <w:rPr>
          <w:color w:val="FF24C2" w:themeColor="accent3"/>
        </w:rPr>
        <w:t>[naam entiteit]</w:t>
      </w:r>
      <w:r>
        <w:t xml:space="preserve"> te </w:t>
      </w:r>
      <w:r w:rsidRPr="43B4E763">
        <w:rPr>
          <w:color w:val="FF24C2" w:themeColor="accent3"/>
        </w:rPr>
        <w:t xml:space="preserve">[Statutaire vestigingsplaats] </w:t>
      </w:r>
      <w:r>
        <w:t>zijn opgenomen zoals voorgeschreven in artikel 9 en/of 10 van de Regeling op het Notarisambt.</w:t>
      </w:r>
      <w:bookmarkEnd w:id="567"/>
      <w:r>
        <w:br/>
      </w:r>
    </w:p>
    <w:p w14:paraId="10AF60F0" w14:textId="77777777" w:rsidR="00987CB8" w:rsidRPr="00014B96" w:rsidRDefault="00987CB8" w:rsidP="00987CB8">
      <w:pPr>
        <w:spacing w:after="1" w:line="240" w:lineRule="exact"/>
        <w:ind w:left="426" w:hanging="426"/>
        <w:rPr>
          <w:rFonts w:ascii="Calibri" w:eastAsia="Times New Roman" w:hAnsi="Calibri" w:cs="Calibri"/>
          <w:color w:val="231F20" w:themeColor="text1"/>
          <w:kern w:val="0"/>
          <w:sz w:val="20"/>
          <w:szCs w:val="20"/>
          <w:u w:val="single"/>
          <w:lang w:eastAsia="nl-NL" w:bidi="nl-NL"/>
          <w14:ligatures w14:val="none"/>
        </w:rPr>
      </w:pPr>
      <w:r w:rsidRPr="00014B96">
        <w:rPr>
          <w:rFonts w:ascii="Calibri" w:eastAsia="Times New Roman" w:hAnsi="Calibri" w:cs="Calibri"/>
          <w:color w:val="231F20" w:themeColor="text1"/>
          <w:kern w:val="0"/>
          <w:sz w:val="20"/>
          <w:szCs w:val="20"/>
          <w:u w:val="single"/>
          <w:lang w:eastAsia="nl-NL" w:bidi="nl-NL"/>
          <w14:ligatures w14:val="none"/>
        </w:rPr>
        <w:t xml:space="preserve">B. </w:t>
      </w:r>
      <w:r w:rsidRPr="00014B96">
        <w:rPr>
          <w:rFonts w:ascii="Calibri" w:eastAsia="Times New Roman" w:hAnsi="Calibri" w:cs="Calibri"/>
          <w:color w:val="231F20" w:themeColor="text1"/>
          <w:kern w:val="0"/>
          <w:sz w:val="20"/>
          <w:szCs w:val="20"/>
          <w:u w:val="single"/>
          <w:lang w:eastAsia="nl-NL" w:bidi="nl-NL"/>
          <w14:ligatures w14:val="none"/>
        </w:rPr>
        <w:tab/>
        <w:t xml:space="preserve">Werkzaamheden ten aanzien van de jaargegevens </w:t>
      </w:r>
      <w:r w:rsidRPr="0078719A">
        <w:rPr>
          <w:rFonts w:ascii="Calibri" w:eastAsia="Times New Roman" w:hAnsi="Calibri" w:cs="Calibri"/>
          <w:color w:val="FF7BD9" w:themeColor="accent3" w:themeTint="99"/>
          <w:kern w:val="0"/>
          <w:sz w:val="20"/>
          <w:szCs w:val="20"/>
          <w:u w:val="single"/>
          <w:lang w:eastAsia="nl-NL" w:bidi="nl-NL"/>
          <w14:ligatures w14:val="none"/>
        </w:rPr>
        <w:t>[boekjaar]</w:t>
      </w:r>
      <w:r w:rsidRPr="00014B96">
        <w:rPr>
          <w:rFonts w:ascii="Calibri" w:eastAsia="Times New Roman" w:hAnsi="Calibri" w:cs="Calibri"/>
          <w:color w:val="231F20" w:themeColor="text1"/>
          <w:kern w:val="0"/>
          <w:sz w:val="20"/>
          <w:szCs w:val="20"/>
          <w:u w:val="single"/>
          <w:lang w:eastAsia="nl-NL" w:bidi="nl-NL"/>
          <w14:ligatures w14:val="none"/>
        </w:rPr>
        <w:t xml:space="preserve"> privé</w:t>
      </w:r>
    </w:p>
    <w:p w14:paraId="33269980" w14:textId="77777777" w:rsidR="00987CB8" w:rsidRPr="003C3A42" w:rsidRDefault="00987CB8" w:rsidP="00987CB8">
      <w:pPr>
        <w:spacing w:after="1" w:line="240" w:lineRule="exact"/>
        <w:rPr>
          <w:rFonts w:ascii="Arial" w:hAnsi="Arial" w:cs="Arial"/>
          <w:sz w:val="20"/>
          <w:szCs w:val="20"/>
        </w:rPr>
      </w:pPr>
    </w:p>
    <w:p w14:paraId="6ADB93D2" w14:textId="348473BC" w:rsidR="00987CB8" w:rsidRPr="00017067" w:rsidRDefault="081DDF84" w:rsidP="0078719A">
      <w:pPr>
        <w:pStyle w:val="Opsommingletter2eniveauBFT"/>
        <w:numPr>
          <w:ilvl w:val="1"/>
          <w:numId w:val="50"/>
        </w:numPr>
      </w:pPr>
      <w:bookmarkStart w:id="568" w:name="_Hlk103765591"/>
      <w:r>
        <w:t xml:space="preserve">Vergelijk </w:t>
      </w:r>
      <w:r w:rsidR="00987CB8">
        <w:t xml:space="preserve">het gerapporteerde privévermogen in de verslagstaten </w:t>
      </w:r>
      <w:r w:rsidR="00987CB8" w:rsidRPr="0078719A">
        <w:rPr>
          <w:color w:val="FF7BD9" w:themeColor="accent3" w:themeTint="99"/>
        </w:rPr>
        <w:t>[boekjaar]</w:t>
      </w:r>
      <w:r w:rsidR="00987CB8">
        <w:t xml:space="preserve"> met de opstelling van het privévermogen (privéstaten) van de notaris over het betreffende boekjaar. De accountant vermeldt in het rapport inzake overeengekomen werkzaamheden waaruit de opstelling van het privévermogen bestaat. De accountant vermeldt tevens in het rapport inzake overeengekomen werkzaamheden de naam van de accountantsorganisatie of de fiscalist die een (accountants)verklaring heeft afgegeven bij de privévermogensopstelling en het belastbaar inkomen. De accountant vermeldt in het rapport de aard en de strekking van de (accountants)verklaring; </w:t>
      </w:r>
    </w:p>
    <w:p w14:paraId="04C2D4B5" w14:textId="77777777" w:rsidR="00987CB8" w:rsidRPr="00017067" w:rsidRDefault="00987CB8" w:rsidP="43B4E763">
      <w:pPr>
        <w:pStyle w:val="Opsommingletter2eniveauBFT"/>
      </w:pPr>
      <w:r>
        <w:lastRenderedPageBreak/>
        <w:t xml:space="preserve">Nagaan of, en zo ja vermelden welke, toelichtingen in de jaarrekening </w:t>
      </w:r>
      <w:r w:rsidRPr="0078719A">
        <w:rPr>
          <w:color w:val="FF7BD9" w:themeColor="accent3" w:themeTint="99"/>
        </w:rPr>
        <w:t>[boekjaar]</w:t>
      </w:r>
      <w:r>
        <w:t xml:space="preserve"> en/of privévermogenspositie van [notaris] zijn opgenomen zoals voorgeschreven in artikel 9 en/of 10 van de Regeling op het Notarisambt;</w:t>
      </w:r>
    </w:p>
    <w:p w14:paraId="4166C925" w14:textId="77777777" w:rsidR="00987CB8" w:rsidRPr="00017067" w:rsidRDefault="00987CB8" w:rsidP="43B4E763">
      <w:pPr>
        <w:pStyle w:val="Opsommingletter2eniveauBFT"/>
      </w:pPr>
      <w:r>
        <w:t xml:space="preserve">In geval van buitenmaatschappelijke balans: nagaan of de verslagstaten buitenmaatschappelijke balans [boekjaar] van [naam] overeenkomt met de jaarrekening </w:t>
      </w:r>
      <w:r w:rsidRPr="0078719A">
        <w:rPr>
          <w:color w:val="FF7BD9" w:themeColor="accent3" w:themeTint="99"/>
        </w:rPr>
        <w:t>[boekjaar]</w:t>
      </w:r>
      <w:r>
        <w:t xml:space="preserve"> van </w:t>
      </w:r>
      <w:r w:rsidRPr="0078719A">
        <w:rPr>
          <w:color w:val="FF7BD9" w:themeColor="accent3" w:themeTint="99"/>
        </w:rPr>
        <w:t>[naam entiteit]</w:t>
      </w:r>
      <w:r>
        <w:t xml:space="preserve"> te </w:t>
      </w:r>
      <w:r w:rsidRPr="0078719A">
        <w:rPr>
          <w:color w:val="FF7BD9" w:themeColor="accent3" w:themeTint="99"/>
        </w:rPr>
        <w:t>[Statutaire vestigingsplaats]</w:t>
      </w:r>
      <w:r>
        <w:t xml:space="preserve">; </w:t>
      </w:r>
    </w:p>
    <w:p w14:paraId="1F3F5C6C" w14:textId="365F2BA7" w:rsidR="00987CB8" w:rsidRPr="00017067" w:rsidRDefault="00987CB8" w:rsidP="43B4E763">
      <w:pPr>
        <w:pStyle w:val="Opsommingletter2eniveauBFT"/>
      </w:pPr>
      <w:r>
        <w:t xml:space="preserve">In geval sprake is van een persoonlijke vennootschap: vermelden van de aard van de (accountants)verklaring die bij de jaarrekening </w:t>
      </w:r>
      <w:r w:rsidRPr="0078719A">
        <w:rPr>
          <w:color w:val="FF7BD9" w:themeColor="accent3" w:themeTint="99"/>
        </w:rPr>
        <w:t>[boekjaar]</w:t>
      </w:r>
      <w:r>
        <w:t xml:space="preserve"> van </w:t>
      </w:r>
      <w:r w:rsidRPr="0078719A">
        <w:rPr>
          <w:color w:val="FF7BD9" w:themeColor="accent3" w:themeTint="99"/>
        </w:rPr>
        <w:t>[naam entiteit]</w:t>
      </w:r>
      <w:r>
        <w:t xml:space="preserve"> te </w:t>
      </w:r>
      <w:r w:rsidRPr="0078719A">
        <w:rPr>
          <w:color w:val="FF7BD9" w:themeColor="accent3" w:themeTint="99"/>
        </w:rPr>
        <w:t xml:space="preserve">[Statutaire vestigingsplaats] </w:t>
      </w:r>
      <w:r>
        <w:t>is verstrekt</w:t>
      </w:r>
      <w:bookmarkEnd w:id="568"/>
      <w:r>
        <w:t>. De accountant vermeldt tevens in het rapport inzake overeengekomen werkzaamheden de naam van de accountantsorganisatie of de fiscalist die een (accountants)verklaring heeft afgegeven bij de privévermogensopstelling en het belastbaar inkomen. De accountant vermeldt in het rapport de aard en de strekking van de (accountants)verklaring.</w:t>
      </w:r>
      <w:r>
        <w:br/>
      </w:r>
    </w:p>
    <w:p w14:paraId="5CC955C0" w14:textId="4BCAA46A" w:rsidR="00987CB8" w:rsidRPr="00017067" w:rsidRDefault="00017067" w:rsidP="00017067">
      <w:pPr>
        <w:spacing w:after="1" w:line="240" w:lineRule="exact"/>
        <w:ind w:left="426" w:hanging="426"/>
        <w:rPr>
          <w:rFonts w:ascii="Calibri" w:eastAsia="Times New Roman" w:hAnsi="Calibri" w:cs="Calibri"/>
          <w:color w:val="231F20" w:themeColor="text1"/>
          <w:kern w:val="0"/>
          <w:sz w:val="20"/>
          <w:szCs w:val="20"/>
          <w:u w:val="single"/>
          <w:lang w:eastAsia="nl-NL" w:bidi="nl-NL"/>
          <w14:ligatures w14:val="none"/>
        </w:rPr>
      </w:pPr>
      <w:r>
        <w:rPr>
          <w:rFonts w:ascii="Calibri" w:eastAsia="Times New Roman" w:hAnsi="Calibri" w:cs="Calibri"/>
          <w:color w:val="231F20" w:themeColor="text1"/>
          <w:kern w:val="0"/>
          <w:sz w:val="20"/>
          <w:szCs w:val="20"/>
          <w:u w:val="single"/>
          <w:lang w:eastAsia="nl-NL" w:bidi="nl-NL"/>
          <w14:ligatures w14:val="none"/>
        </w:rPr>
        <w:t>C.</w:t>
      </w:r>
      <w:r>
        <w:rPr>
          <w:rFonts w:ascii="Calibri" w:eastAsia="Times New Roman" w:hAnsi="Calibri" w:cs="Calibri"/>
          <w:color w:val="231F20" w:themeColor="text1"/>
          <w:kern w:val="0"/>
          <w:sz w:val="20"/>
          <w:szCs w:val="20"/>
          <w:u w:val="single"/>
          <w:lang w:eastAsia="nl-NL" w:bidi="nl-NL"/>
          <w14:ligatures w14:val="none"/>
        </w:rPr>
        <w:tab/>
      </w:r>
      <w:r w:rsidR="00987CB8" w:rsidRPr="00017067">
        <w:rPr>
          <w:rFonts w:ascii="Calibri" w:eastAsia="Times New Roman" w:hAnsi="Calibri" w:cs="Calibri"/>
          <w:color w:val="231F20" w:themeColor="text1"/>
          <w:kern w:val="0"/>
          <w:sz w:val="20"/>
          <w:szCs w:val="20"/>
          <w:u w:val="single"/>
          <w:lang w:eastAsia="nl-NL" w:bidi="nl-NL"/>
          <w14:ligatures w14:val="none"/>
        </w:rPr>
        <w:t xml:space="preserve">Werkzaamheden ten aanzien van artikel 2 lid 4 letter </w:t>
      </w:r>
      <w:proofErr w:type="spellStart"/>
      <w:r w:rsidR="00987CB8" w:rsidRPr="00017067">
        <w:rPr>
          <w:rFonts w:ascii="Calibri" w:eastAsia="Times New Roman" w:hAnsi="Calibri" w:cs="Calibri"/>
          <w:color w:val="231F20" w:themeColor="text1"/>
          <w:kern w:val="0"/>
          <w:sz w:val="20"/>
          <w:szCs w:val="20"/>
          <w:u w:val="single"/>
          <w:lang w:eastAsia="nl-NL" w:bidi="nl-NL"/>
          <w14:ligatures w14:val="none"/>
        </w:rPr>
        <w:t>a-d</w:t>
      </w:r>
      <w:proofErr w:type="spellEnd"/>
      <w:r w:rsidR="00987CB8" w:rsidRPr="00017067">
        <w:rPr>
          <w:rFonts w:ascii="Calibri" w:eastAsia="Times New Roman" w:hAnsi="Calibri" w:cs="Calibri"/>
          <w:color w:val="231F20" w:themeColor="text1"/>
          <w:kern w:val="0"/>
          <w:sz w:val="20"/>
          <w:szCs w:val="20"/>
          <w:u w:val="single"/>
          <w:lang w:eastAsia="nl-NL" w:bidi="nl-NL"/>
          <w14:ligatures w14:val="none"/>
        </w:rPr>
        <w:t xml:space="preserve"> </w:t>
      </w:r>
      <w:proofErr w:type="spellStart"/>
      <w:r w:rsidR="00987CB8" w:rsidRPr="00017067">
        <w:rPr>
          <w:rFonts w:ascii="Calibri" w:eastAsia="Times New Roman" w:hAnsi="Calibri" w:cs="Calibri"/>
          <w:color w:val="231F20" w:themeColor="text1"/>
          <w:kern w:val="0"/>
          <w:sz w:val="20"/>
          <w:szCs w:val="20"/>
          <w:u w:val="single"/>
          <w:lang w:eastAsia="nl-NL" w:bidi="nl-NL"/>
          <w14:ligatures w14:val="none"/>
        </w:rPr>
        <w:t>Rna</w:t>
      </w:r>
      <w:proofErr w:type="spellEnd"/>
    </w:p>
    <w:p w14:paraId="32EBA1A2" w14:textId="77777777" w:rsidR="00987CB8" w:rsidRPr="00232F1E" w:rsidRDefault="00987CB8" w:rsidP="00987CB8">
      <w:pPr>
        <w:spacing w:after="201" w:line="240" w:lineRule="exact"/>
        <w:rPr>
          <w:rFonts w:ascii="Calibri" w:eastAsia="Times New Roman" w:hAnsi="Calibri" w:cs="Calibri"/>
          <w:i/>
          <w:iCs/>
          <w:color w:val="231F20" w:themeColor="text1"/>
          <w:kern w:val="0"/>
          <w:sz w:val="20"/>
          <w:szCs w:val="20"/>
          <w:lang w:eastAsia="nl-NL" w:bidi="nl-NL"/>
          <w14:ligatures w14:val="none"/>
        </w:rPr>
      </w:pPr>
      <w:r w:rsidRPr="00232F1E">
        <w:rPr>
          <w:rFonts w:ascii="Calibri" w:eastAsia="Times New Roman" w:hAnsi="Calibri" w:cs="Calibri"/>
          <w:i/>
          <w:iCs/>
          <w:color w:val="231F20" w:themeColor="text1"/>
          <w:kern w:val="0"/>
          <w:sz w:val="20"/>
          <w:szCs w:val="20"/>
          <w:lang w:eastAsia="nl-NL" w:bidi="nl-NL"/>
          <w14:ligatures w14:val="none"/>
        </w:rPr>
        <w:t xml:space="preserve">4.a Administratieverordening (artikel 2 lid 4 a </w:t>
      </w:r>
      <w:proofErr w:type="spellStart"/>
      <w:r w:rsidRPr="00232F1E">
        <w:rPr>
          <w:rFonts w:ascii="Calibri" w:eastAsia="Times New Roman" w:hAnsi="Calibri" w:cs="Calibri"/>
          <w:i/>
          <w:iCs/>
          <w:color w:val="231F20" w:themeColor="text1"/>
          <w:kern w:val="0"/>
          <w:sz w:val="20"/>
          <w:szCs w:val="20"/>
          <w:lang w:eastAsia="nl-NL" w:bidi="nl-NL"/>
          <w14:ligatures w14:val="none"/>
        </w:rPr>
        <w:t>Rna</w:t>
      </w:r>
      <w:proofErr w:type="spellEnd"/>
      <w:r w:rsidRPr="00232F1E">
        <w:rPr>
          <w:rFonts w:ascii="Calibri" w:eastAsia="Times New Roman" w:hAnsi="Calibri" w:cs="Calibri"/>
          <w:i/>
          <w:iCs/>
          <w:color w:val="231F20" w:themeColor="text1"/>
          <w:kern w:val="0"/>
          <w:sz w:val="20"/>
          <w:szCs w:val="20"/>
          <w:lang w:eastAsia="nl-NL" w:bidi="nl-NL"/>
          <w14:ligatures w14:val="none"/>
        </w:rPr>
        <w:t>)</w:t>
      </w:r>
    </w:p>
    <w:p w14:paraId="14A4997F" w14:textId="7FCB3F1A" w:rsidR="00987CB8" w:rsidRPr="00232F1E" w:rsidRDefault="00987CB8" w:rsidP="0078719A">
      <w:pPr>
        <w:pStyle w:val="Opsommingletter2eniveauBFT"/>
        <w:numPr>
          <w:ilvl w:val="1"/>
          <w:numId w:val="51"/>
        </w:numPr>
      </w:pPr>
      <w:r>
        <w:t xml:space="preserve">Nagaan aan de hand van procedurebeschrijvingen en door middel van interviews met de notaris, of het kantoor procedures heeft opgesteld ten aanzien van de nalevering van de artikelen 1 tot en met 7 van de Administratieverordening. Hierbij richten wij ons uitsluitend op de </w:t>
      </w:r>
      <w:r w:rsidR="61AFC24A">
        <w:t xml:space="preserve">aanwezigheid </w:t>
      </w:r>
      <w:r>
        <w:t xml:space="preserve">van de beschreven procedures en onderzoeken wij niet de effectieve werking, noch geven wij een inhoudelijk oordeel </w:t>
      </w:r>
      <w:proofErr w:type="spellStart"/>
      <w:r>
        <w:t>danwel</w:t>
      </w:r>
      <w:proofErr w:type="spellEnd"/>
      <w:r>
        <w:t xml:space="preserve"> een conclusie hierover.</w:t>
      </w:r>
    </w:p>
    <w:p w14:paraId="09A16838" w14:textId="70F98B8A" w:rsidR="00987CB8" w:rsidRPr="00232F1E" w:rsidRDefault="00987CB8" w:rsidP="43B4E763">
      <w:pPr>
        <w:pStyle w:val="Opsommingletter2eniveauBFT"/>
      </w:pPr>
      <w:r>
        <w:t xml:space="preserve">Nagaan </w:t>
      </w:r>
      <w:r w:rsidR="42EFC670">
        <w:t xml:space="preserve">wie </w:t>
      </w:r>
      <w:r>
        <w:t xml:space="preserve">volgens de onder (a) opgenomen procedures de betalingsbevoegdheid </w:t>
      </w:r>
      <w:r w:rsidR="08575DA3">
        <w:t xml:space="preserve">heeft en </w:t>
      </w:r>
      <w:r w:rsidR="00DB0DFA">
        <w:t xml:space="preserve">wat volgens de procedure </w:t>
      </w:r>
      <w:r w:rsidR="08575DA3">
        <w:t xml:space="preserve">de functie van die </w:t>
      </w:r>
      <w:proofErr w:type="spellStart"/>
      <w:r w:rsidR="08575DA3">
        <w:t>perso</w:t>
      </w:r>
      <w:proofErr w:type="spellEnd"/>
      <w:r w:rsidR="08575DA3">
        <w:t xml:space="preserve">(o)n(en) is. Ter nadere informatie voor de accountant: volgens artikel 6 van de Administratieverordening jo Beleidsregel Fiattering Uitbetalingen dient de betalingsbevoegdheid </w:t>
      </w:r>
      <w:r>
        <w:t xml:space="preserve">voorbehouden </w:t>
      </w:r>
      <w:r w:rsidR="1B7CAADB">
        <w:t xml:space="preserve">te zijn </w:t>
      </w:r>
      <w:r>
        <w:t>aan de notaris/waarnemer of dat de betalingsopdrachten door minimaal 2 personen worden gefiatteerd, waarvan ten minste één van hen niet belast mag zijn met de financiële administratie.</w:t>
      </w:r>
    </w:p>
    <w:p w14:paraId="7D06028D" w14:textId="306B2E03" w:rsidR="005149C7" w:rsidRDefault="00987CB8" w:rsidP="43B4E763">
      <w:pPr>
        <w:pStyle w:val="Opsommingletter2eniveauBFT"/>
      </w:pPr>
      <w:r>
        <w:t>Op de dag van uitvoering van de overeengekomen specifieke werkzaamheden bij de notaris opvragen van een overzicht uit de (online) bankomgeving met vermelding van de in gebruik zijnde bankpassen voor de derdengeldenrekening(en) en de autorisaties/bevoegdheden per gebruiker en per bankpas. Selecteer uit de lijst één derdengeldenrekening. Voor deze derdengeldenrekening aan de hand van de registraties in de bankomgeving nagaan:</w:t>
      </w:r>
    </w:p>
    <w:p w14:paraId="2802C44C" w14:textId="20CDF94B" w:rsidR="005149C7" w:rsidRDefault="00485E1C" w:rsidP="00834BAA">
      <w:pPr>
        <w:pStyle w:val="Opsommingletter2eniveauBFT"/>
        <w:numPr>
          <w:ilvl w:val="0"/>
          <w:numId w:val="0"/>
        </w:numPr>
        <w:ind w:left="284"/>
      </w:pPr>
      <w:ins w:id="569" w:author="Vromans, René" w:date="2025-07-09T10:32:00Z" w16du:dateUtc="2025-07-09T08:32:00Z">
        <w:r>
          <w:t xml:space="preserve">       </w:t>
        </w:r>
      </w:ins>
      <w:r w:rsidR="0078719A">
        <w:t>- w</w:t>
      </w:r>
      <w:r w:rsidR="463BDA1B">
        <w:t>e</w:t>
      </w:r>
      <w:r w:rsidR="67F707BB">
        <w:t>lke functionaris(sen)</w:t>
      </w:r>
      <w:r w:rsidR="463BDA1B">
        <w:t xml:space="preserve"> </w:t>
      </w:r>
      <w:r w:rsidR="00987CB8">
        <w:t xml:space="preserve">de autorisatie van uitbetalingen van deze derdengeldenrekening </w:t>
      </w:r>
      <w:ins w:id="570" w:author="Vromans, René" w:date="2025-07-09T10:32:00Z" w16du:dateUtc="2025-07-09T08:32:00Z">
        <w:r>
          <w:br/>
          <w:t xml:space="preserve">      </w:t>
        </w:r>
      </w:ins>
      <w:r w:rsidR="4A0E90E8">
        <w:t>mag</w:t>
      </w:r>
      <w:r w:rsidR="5B4A3257">
        <w:t>/mogen</w:t>
      </w:r>
      <w:r w:rsidR="4A0E90E8">
        <w:t xml:space="preserve"> doen</w:t>
      </w:r>
      <w:del w:id="571" w:author="Vromans, René" w:date="2025-07-09T10:32:00Z" w16du:dateUtc="2025-07-09T08:32:00Z">
        <w:r w:rsidR="4A0E90E8" w:rsidDel="00485E1C">
          <w:delText xml:space="preserve"> </w:delText>
        </w:r>
      </w:del>
      <w:r w:rsidR="00987CB8">
        <w:t xml:space="preserve">; </w:t>
      </w:r>
    </w:p>
    <w:p w14:paraId="1027DFF9" w14:textId="7A4583C4" w:rsidR="00987CB8" w:rsidRPr="00232F1E" w:rsidRDefault="0078719A" w:rsidP="00834BAA">
      <w:pPr>
        <w:pStyle w:val="Opsommingletter2eniveauBFT"/>
        <w:numPr>
          <w:ilvl w:val="0"/>
          <w:numId w:val="0"/>
        </w:numPr>
        <w:ind w:left="568"/>
      </w:pPr>
      <w:r w:rsidRPr="00485E1C">
        <w:rPr>
          <w:rPrChange w:id="572" w:author="Vromans, René" w:date="2025-07-09T10:33:00Z" w16du:dateUtc="2025-07-09T08:33:00Z">
            <w:rPr>
              <w:color w:val="00C3F6"/>
            </w:rPr>
          </w:rPrChange>
        </w:rPr>
        <w:t xml:space="preserve">- </w:t>
      </w:r>
      <w:r w:rsidR="76D1BBC8" w:rsidRPr="00485E1C">
        <w:rPr>
          <w:rPrChange w:id="573" w:author="Vromans, René" w:date="2025-07-09T10:33:00Z" w16du:dateUtc="2025-07-09T08:33:00Z">
            <w:rPr>
              <w:color w:val="00C3F6"/>
            </w:rPr>
          </w:rPrChange>
        </w:rPr>
        <w:t>of, ingeval de uitbetalingen niet of niet alleen is voorbehouden aan de notaris/waarnemer, uit de registratie in de bankomgeving blijkt of de autorisatie van uitbetalingen van deze derdengeldenrekening alleen gedaan kan worden door</w:t>
      </w:r>
      <w:r w:rsidR="46DD978F">
        <w:t xml:space="preserve"> </w:t>
      </w:r>
      <w:r w:rsidR="00987CB8">
        <w:t xml:space="preserve">(de afzonderlijke bankpassen van) ten minste twee personen </w:t>
      </w:r>
      <w:r w:rsidR="00987CB8">
        <w:br/>
        <w:t xml:space="preserve">gezamenlijk. Tevens nagaan </w:t>
      </w:r>
      <w:r w:rsidR="657BE6B1">
        <w:t xml:space="preserve">aan de hand van onderliggende documentatie (bijvoorbeeld arbeidsovereenkomst of salarisadministratie) nagaan wat de functie van deze personen </w:t>
      </w:r>
      <w:r w:rsidR="00987CB8">
        <w:t>is.</w:t>
      </w:r>
    </w:p>
    <w:p w14:paraId="022FA4F5" w14:textId="77777777" w:rsidR="0078719A" w:rsidRPr="0078719A" w:rsidRDefault="0078719A" w:rsidP="0078719A">
      <w:pPr>
        <w:pStyle w:val="Lijstalinea"/>
        <w:numPr>
          <w:ilvl w:val="1"/>
          <w:numId w:val="39"/>
        </w:numPr>
        <w:suppressLineNumbers/>
        <w:spacing w:after="140"/>
        <w:rPr>
          <w:vanish/>
        </w:rPr>
      </w:pPr>
    </w:p>
    <w:p w14:paraId="12477AFB" w14:textId="77777777" w:rsidR="0078719A" w:rsidRPr="0078719A" w:rsidRDefault="0078719A" w:rsidP="0078719A">
      <w:pPr>
        <w:pStyle w:val="Lijstalinea"/>
        <w:numPr>
          <w:ilvl w:val="1"/>
          <w:numId w:val="39"/>
        </w:numPr>
        <w:suppressLineNumbers/>
        <w:spacing w:after="140"/>
        <w:rPr>
          <w:vanish/>
        </w:rPr>
      </w:pPr>
    </w:p>
    <w:p w14:paraId="1A473604" w14:textId="77777777" w:rsidR="0078719A" w:rsidRPr="0078719A" w:rsidRDefault="0078719A" w:rsidP="0078719A">
      <w:pPr>
        <w:pStyle w:val="Lijstalinea"/>
        <w:numPr>
          <w:ilvl w:val="1"/>
          <w:numId w:val="39"/>
        </w:numPr>
        <w:suppressLineNumbers/>
        <w:spacing w:after="140"/>
        <w:rPr>
          <w:vanish/>
        </w:rPr>
      </w:pPr>
    </w:p>
    <w:p w14:paraId="55DC270B" w14:textId="5B45A7E7" w:rsidR="005149C7" w:rsidRDefault="00987CB8" w:rsidP="0078719A">
      <w:pPr>
        <w:pStyle w:val="Opsommingletter2eniveauBFT"/>
        <w:numPr>
          <w:ilvl w:val="1"/>
          <w:numId w:val="39"/>
        </w:numPr>
      </w:pPr>
      <w:r w:rsidRPr="00232F1E">
        <w:t>Opvragen bij de notaris van een overzicht van alle overboekingen van derdengeldenrekening(en) naar de kantoorrekening in het boekjaar. Selecteer uit het overzicht één overboeking van een derdengeldenrekening naar de kantoorrekening. Nagaan of:</w:t>
      </w:r>
    </w:p>
    <w:p w14:paraId="6CAB3F22" w14:textId="77777777" w:rsidR="005149C7" w:rsidRDefault="00987CB8" w:rsidP="005149C7">
      <w:pPr>
        <w:pStyle w:val="Opsommingletter2eniveauBFT"/>
        <w:numPr>
          <w:ilvl w:val="4"/>
          <w:numId w:val="31"/>
        </w:numPr>
      </w:pPr>
      <w:r w:rsidRPr="00232F1E">
        <w:t xml:space="preserve">de notaris voor de overboeking een bijgewerkt bewaringsoverzicht heeft opgesteld; en </w:t>
      </w:r>
    </w:p>
    <w:p w14:paraId="64C80CB3" w14:textId="5D1A9E4F" w:rsidR="00987CB8" w:rsidRPr="00232F1E" w:rsidRDefault="00987CB8" w:rsidP="005149C7">
      <w:pPr>
        <w:pStyle w:val="Opsommingletter2eniveauBFT"/>
        <w:numPr>
          <w:ilvl w:val="4"/>
          <w:numId w:val="31"/>
        </w:numPr>
      </w:pPr>
      <w:r w:rsidRPr="00232F1E">
        <w:t xml:space="preserve">het bewaringsoverschot volgens dit bewaringsoverzicht hoger was dan de overboeking </w:t>
      </w:r>
      <w:r w:rsidR="00232F1E">
        <w:br/>
      </w:r>
      <w:r w:rsidRPr="00232F1E">
        <w:t>naar de kantoorrekening.</w:t>
      </w:r>
    </w:p>
    <w:p w14:paraId="699C2689" w14:textId="77777777" w:rsidR="00987CB8" w:rsidRPr="00232F1E" w:rsidRDefault="00987CB8" w:rsidP="007D5E5A">
      <w:pPr>
        <w:pStyle w:val="Opsommingletter2eniveauBFT"/>
        <w:numPr>
          <w:ilvl w:val="1"/>
          <w:numId w:val="39"/>
        </w:numPr>
      </w:pPr>
      <w:r w:rsidRPr="00232F1E">
        <w:t xml:space="preserve">Nagaan of voor elke in de administratie van het kantoor opgenomen derdengeldenrekening een mededeling van de bank aanwezig is die niet ouder is dan drie jaar. Nagaan of de bank in deze mededeling aan de notaris bevestigt dat de derdengeldenrekeningen worden aangehouden op </w:t>
      </w:r>
      <w:r w:rsidRPr="00232F1E">
        <w:lastRenderedPageBreak/>
        <w:t xml:space="preserve">naam van de notaris en met vermelding van de hoedanigheid van notaris, met verwijzing naar artikel 25 </w:t>
      </w:r>
      <w:proofErr w:type="spellStart"/>
      <w:r w:rsidRPr="00232F1E">
        <w:t>Wna</w:t>
      </w:r>
      <w:proofErr w:type="spellEnd"/>
      <w:r w:rsidRPr="00232F1E">
        <w:t>.</w:t>
      </w:r>
    </w:p>
    <w:p w14:paraId="30CC75AB" w14:textId="57DCEBB1" w:rsidR="005149C7" w:rsidRDefault="00987CB8" w:rsidP="43B4E763">
      <w:pPr>
        <w:pStyle w:val="Opsommingletter2eniveauBFT"/>
      </w:pPr>
      <w:r>
        <w:t xml:space="preserve">Opvragen bij de notaris van een openstaande zakenlijst per einde 3e of 4e kwartaal van het boekjaar. Selecteer uit deze openstaande zakenlijst één nalatenschapsdossier en één waarborgsom waarbij voor beiden geldt dat de derdengelden langer dan vijf werkdagen op de derdengeldenrekening hebben gestaan. </w:t>
      </w:r>
      <w:r>
        <w:br/>
      </w:r>
      <w:r>
        <w:br/>
        <w:t>Nagaan aan de hand van de mutaties op de dossierkaart(en) en de mutaties in het grootboek:</w:t>
      </w:r>
    </w:p>
    <w:p w14:paraId="7E2F42D0" w14:textId="30899569" w:rsidR="005149C7" w:rsidRDefault="00485E1C" w:rsidP="000D44C7">
      <w:pPr>
        <w:pStyle w:val="Opsommingletter2eniveauBFT"/>
        <w:numPr>
          <w:ilvl w:val="0"/>
          <w:numId w:val="0"/>
        </w:numPr>
        <w:ind w:left="284"/>
      </w:pPr>
      <w:ins w:id="574" w:author="Vromans, René" w:date="2025-07-09T10:33:00Z" w16du:dateUtc="2025-07-09T08:33:00Z">
        <w:r>
          <w:t xml:space="preserve">       </w:t>
        </w:r>
      </w:ins>
      <w:r w:rsidR="0078719A">
        <w:t xml:space="preserve">- </w:t>
      </w:r>
      <w:r w:rsidR="5B144FAC">
        <w:t xml:space="preserve">of </w:t>
      </w:r>
      <w:r w:rsidR="00987CB8">
        <w:t>cliëntrente is berekend;</w:t>
      </w:r>
    </w:p>
    <w:p w14:paraId="344063B8" w14:textId="1E80C1FB" w:rsidR="005149C7" w:rsidRDefault="0078719A" w:rsidP="000D44C7">
      <w:pPr>
        <w:pStyle w:val="Opsommingletter2eniveauBFT"/>
        <w:numPr>
          <w:ilvl w:val="0"/>
          <w:numId w:val="0"/>
        </w:numPr>
        <w:ind w:left="568" w:hanging="284"/>
      </w:pPr>
      <w:r>
        <w:t xml:space="preserve">   </w:t>
      </w:r>
      <w:ins w:id="575" w:author="Vromans, René" w:date="2025-07-09T10:33:00Z" w16du:dateUtc="2025-07-09T08:33:00Z">
        <w:r w:rsidR="00485E1C">
          <w:t xml:space="preserve">    </w:t>
        </w:r>
      </w:ins>
      <w:r>
        <w:t xml:space="preserve">- </w:t>
      </w:r>
      <w:r w:rsidR="095EF780">
        <w:t xml:space="preserve">hoe </w:t>
      </w:r>
      <w:r w:rsidR="00987CB8">
        <w:t xml:space="preserve">deze cliëntrente is </w:t>
      </w:r>
      <w:r w:rsidR="31888E1C">
        <w:t>verwerkt</w:t>
      </w:r>
      <w:r w:rsidR="00987CB8">
        <w:t xml:space="preserve"> in de zakenadministratie en de</w:t>
      </w:r>
      <w:del w:id="576" w:author="Vromans, René" w:date="2025-07-09T10:33:00Z" w16du:dateUtc="2025-07-09T08:33:00Z">
        <w:r w:rsidR="00987CB8" w:rsidRPr="43B4E763" w:rsidDel="00485E1C">
          <w:rPr>
            <w:rFonts w:ascii="Arial" w:hAnsi="Arial" w:cs="Arial"/>
          </w:rPr>
          <w:delText xml:space="preserve"> </w:delText>
        </w:r>
        <w:r w:rsidR="00232F1E" w:rsidRPr="43B4E763" w:rsidDel="00485E1C">
          <w:rPr>
            <w:rFonts w:ascii="Arial" w:hAnsi="Arial" w:cs="Arial"/>
          </w:rPr>
          <w:delText xml:space="preserve"> </w:delText>
        </w:r>
        <w:r w:rsidR="00987CB8" w:rsidDel="00485E1C">
          <w:br/>
        </w:r>
      </w:del>
      <w:ins w:id="577" w:author="Vromans, René" w:date="2025-07-09T10:33:00Z" w16du:dateUtc="2025-07-09T08:33:00Z">
        <w:r w:rsidR="00485E1C">
          <w:t xml:space="preserve"> </w:t>
        </w:r>
      </w:ins>
      <w:r w:rsidR="00987CB8">
        <w:t>financiële administratie;</w:t>
      </w:r>
    </w:p>
    <w:p w14:paraId="267F4B1C" w14:textId="6B7113AA" w:rsidR="00987CB8" w:rsidRPr="00232F1E" w:rsidRDefault="0078719A" w:rsidP="000D44C7">
      <w:pPr>
        <w:pStyle w:val="Opsommingletter2eniveauBFT"/>
        <w:numPr>
          <w:ilvl w:val="0"/>
          <w:numId w:val="0"/>
        </w:numPr>
        <w:ind w:left="568"/>
      </w:pPr>
      <w:r>
        <w:t xml:space="preserve">- </w:t>
      </w:r>
      <w:r w:rsidR="0A960974">
        <w:t xml:space="preserve">op welke grootboekrekening </w:t>
      </w:r>
      <w:r w:rsidR="00987CB8">
        <w:t>deze cliëntrente in de financiële administratie is verwerkt.</w:t>
      </w:r>
    </w:p>
    <w:p w14:paraId="151549F8" w14:textId="6C0C4250" w:rsidR="005149C7" w:rsidRDefault="00987CB8" w:rsidP="43B4E763">
      <w:pPr>
        <w:pStyle w:val="Opsommingletter2eniveauBFT"/>
      </w:pPr>
      <w:r>
        <w:t>Opvragen bij de notaris van een openstaande zakenlijst per einde 3e of 4e kwartaal van het boekjaar. Selecteer uit deze openstaande zakenlijst één nalatenschapsdossier waarvoor geldt dat de notaris dan wel een medewerker op basis van volmacht of executele over de bankrekening(en) van begunstigden (veelal erven) kan beschikken. Nagaan aan de hand van de dossieradministratie en de financiële administratie :</w:t>
      </w:r>
    </w:p>
    <w:p w14:paraId="79437A2E" w14:textId="70F7AD01" w:rsidR="00C29F91" w:rsidRDefault="00C29F91" w:rsidP="000D44C7">
      <w:pPr>
        <w:pStyle w:val="Opsommingletter2eniveauBFT"/>
        <w:numPr>
          <w:ilvl w:val="4"/>
          <w:numId w:val="31"/>
        </w:numPr>
      </w:pPr>
      <w:r>
        <w:t>op welke datum de volmacht/executele aan de notaris is toegekend;</w:t>
      </w:r>
    </w:p>
    <w:p w14:paraId="5DB775AF" w14:textId="5B289C3D" w:rsidR="005149C7" w:rsidRDefault="0078719A" w:rsidP="000D44C7">
      <w:pPr>
        <w:pStyle w:val="Opsommingletter2eniveauBFT"/>
        <w:numPr>
          <w:ilvl w:val="0"/>
          <w:numId w:val="0"/>
        </w:numPr>
        <w:ind w:left="568" w:hanging="284"/>
      </w:pPr>
      <w:r>
        <w:t xml:space="preserve">            </w:t>
      </w:r>
      <w:ins w:id="578" w:author="Vromans, René" w:date="2025-07-09T11:20:00Z" w16du:dateUtc="2025-07-09T09:20:00Z">
        <w:r w:rsidR="00386A7E">
          <w:t xml:space="preserve">      </w:t>
        </w:r>
        <w:r w:rsidR="00386A7E" w:rsidRPr="00386A7E">
          <w:rPr>
            <w:color w:val="60DEFF" w:themeColor="accent2" w:themeTint="99"/>
            <w:rPrChange w:id="579" w:author="Vromans, René" w:date="2025-07-09T11:21:00Z" w16du:dateUtc="2025-07-09T09:21:00Z">
              <w:rPr/>
            </w:rPrChange>
          </w:rPr>
          <w:t xml:space="preserve"> </w:t>
        </w:r>
      </w:ins>
      <w:r w:rsidRPr="00386A7E">
        <w:rPr>
          <w:color w:val="60DEFF" w:themeColor="accent2" w:themeTint="99"/>
          <w:rPrChange w:id="580" w:author="Vromans, René" w:date="2025-07-09T11:21:00Z" w16du:dateUtc="2025-07-09T09:21:00Z">
            <w:rPr/>
          </w:rPrChange>
        </w:rPr>
        <w:t xml:space="preserve">- </w:t>
      </w:r>
      <w:ins w:id="581" w:author="Vromans, René" w:date="2025-07-09T11:20:00Z" w16du:dateUtc="2025-07-09T09:20:00Z">
        <w:r w:rsidR="00386A7E" w:rsidRPr="00386A7E">
          <w:rPr>
            <w:color w:val="60DEFF" w:themeColor="accent2" w:themeTint="99"/>
            <w:rPrChange w:id="582" w:author="Vromans, René" w:date="2025-07-09T11:21:00Z" w16du:dateUtc="2025-07-09T09:21:00Z">
              <w:rPr/>
            </w:rPrChange>
          </w:rPr>
          <w:t xml:space="preserve">    </w:t>
        </w:r>
      </w:ins>
      <w:r w:rsidR="00987CB8">
        <w:t xml:space="preserve">vanaf </w:t>
      </w:r>
      <w:r w:rsidR="6F29329D">
        <w:t xml:space="preserve">welke datum </w:t>
      </w:r>
      <w:r w:rsidR="00987CB8">
        <w:t xml:space="preserve">de mutaties </w:t>
      </w:r>
      <w:del w:id="583" w:author="Vromans, René" w:date="2025-07-09T11:20:00Z" w16du:dateUtc="2025-07-09T09:20:00Z">
        <w:r w:rsidR="00987CB8" w:rsidDel="00386A7E">
          <w:br/>
        </w:r>
      </w:del>
      <w:r w:rsidR="00987CB8">
        <w:t xml:space="preserve">op deze bankrekening(en) zijn verwerkt in de </w:t>
      </w:r>
      <w:ins w:id="584" w:author="Vromans, René" w:date="2025-07-09T11:20:00Z" w16du:dateUtc="2025-07-09T09:20:00Z">
        <w:r w:rsidR="00386A7E">
          <w:br/>
          <w:t xml:space="preserve">          </w:t>
        </w:r>
      </w:ins>
      <w:ins w:id="585" w:author="Vromans, René" w:date="2025-07-09T11:21:00Z" w16du:dateUtc="2025-07-09T09:21:00Z">
        <w:r w:rsidR="00386A7E">
          <w:t xml:space="preserve">         </w:t>
        </w:r>
      </w:ins>
      <w:r w:rsidR="00987CB8">
        <w:t xml:space="preserve">dossieradministratie en de financiële </w:t>
      </w:r>
      <w:del w:id="586" w:author="Vromans, René" w:date="2025-07-09T11:20:00Z" w16du:dateUtc="2025-07-09T09:20:00Z">
        <w:r w:rsidR="00987CB8" w:rsidDel="00386A7E">
          <w:br/>
        </w:r>
      </w:del>
      <w:r w:rsidR="00987CB8">
        <w:t>administratie;</w:t>
      </w:r>
    </w:p>
    <w:p w14:paraId="1ADB3CEC" w14:textId="77777777" w:rsidR="00386A7E" w:rsidRDefault="0078719A" w:rsidP="000D44C7">
      <w:pPr>
        <w:pStyle w:val="Opsommingletter2eniveauBFT"/>
        <w:numPr>
          <w:ilvl w:val="0"/>
          <w:numId w:val="0"/>
        </w:numPr>
        <w:ind w:left="568"/>
        <w:rPr>
          <w:ins w:id="587" w:author="Vromans, René" w:date="2025-07-09T11:21:00Z" w16du:dateUtc="2025-07-09T09:21:00Z"/>
        </w:rPr>
      </w:pPr>
      <w:r>
        <w:t xml:space="preserve">         </w:t>
      </w:r>
      <w:ins w:id="588" w:author="Vromans, René" w:date="2025-07-09T11:20:00Z" w16du:dateUtc="2025-07-09T09:20:00Z">
        <w:r w:rsidR="00386A7E">
          <w:t xml:space="preserve">   </w:t>
        </w:r>
      </w:ins>
      <w:r w:rsidRPr="00386A7E">
        <w:rPr>
          <w:color w:val="60DEFF" w:themeColor="accent2" w:themeTint="99"/>
          <w:rPrChange w:id="589" w:author="Vromans, René" w:date="2025-07-09T11:21:00Z" w16du:dateUtc="2025-07-09T09:21:00Z">
            <w:rPr/>
          </w:rPrChange>
        </w:rPr>
        <w:t xml:space="preserve">- </w:t>
      </w:r>
      <w:ins w:id="590" w:author="Vromans, René" w:date="2025-07-09T11:20:00Z" w16du:dateUtc="2025-07-09T09:20:00Z">
        <w:r w:rsidR="00386A7E">
          <w:t xml:space="preserve">    </w:t>
        </w:r>
      </w:ins>
      <w:r w:rsidR="55AC29DF">
        <w:t xml:space="preserve">of </w:t>
      </w:r>
      <w:r w:rsidR="00987CB8">
        <w:t xml:space="preserve">de saldi van deze bankrekening(en) per kwartaaleinde </w:t>
      </w:r>
      <w:r w:rsidR="09C22F7A">
        <w:t>aansluit</w:t>
      </w:r>
      <w:r w:rsidR="4B7DC6E6">
        <w:t>(en)</w:t>
      </w:r>
      <w:r w:rsidR="09C22F7A">
        <w:t xml:space="preserve"> op </w:t>
      </w:r>
      <w:r w:rsidR="00987CB8">
        <w:t>de BFT</w:t>
      </w:r>
      <w:ins w:id="591" w:author="Vromans, René" w:date="2025-07-09T11:21:00Z" w16du:dateUtc="2025-07-09T09:21:00Z">
        <w:r w:rsidR="00386A7E">
          <w:t xml:space="preserve">  </w:t>
        </w:r>
      </w:ins>
    </w:p>
    <w:p w14:paraId="7C7135E1" w14:textId="07B5E370" w:rsidR="00987CB8" w:rsidRPr="00232F1E" w:rsidRDefault="00386A7E" w:rsidP="000D44C7">
      <w:pPr>
        <w:pStyle w:val="Opsommingletter2eniveauBFT"/>
        <w:numPr>
          <w:ilvl w:val="0"/>
          <w:numId w:val="0"/>
        </w:numPr>
        <w:ind w:left="568"/>
      </w:pPr>
      <w:ins w:id="592" w:author="Vromans, René" w:date="2025-07-09T11:21:00Z" w16du:dateUtc="2025-07-09T09:21:00Z">
        <w:r>
          <w:t xml:space="preserve">                  </w:t>
        </w:r>
      </w:ins>
      <w:r w:rsidR="00987CB8">
        <w:t xml:space="preserve"> </w:t>
      </w:r>
      <w:del w:id="593" w:author="Vromans, René" w:date="2025-07-09T11:21:00Z" w16du:dateUtc="2025-07-09T09:21:00Z">
        <w:r w:rsidR="00987CB8" w:rsidDel="00386A7E">
          <w:br/>
        </w:r>
      </w:del>
      <w:r w:rsidR="00987CB8">
        <w:t>verslagstaat van dat kwartaal.</w:t>
      </w:r>
    </w:p>
    <w:p w14:paraId="49CD5D71" w14:textId="77777777" w:rsidR="005149C7" w:rsidRDefault="00987CB8" w:rsidP="007D5E5A">
      <w:pPr>
        <w:pStyle w:val="Opsommingletter2eniveauBFT"/>
        <w:numPr>
          <w:ilvl w:val="1"/>
          <w:numId w:val="39"/>
        </w:numPr>
      </w:pPr>
      <w:r w:rsidRPr="00232F1E">
        <w:t xml:space="preserve">Opvragen bij de notaris van een openstaande zakenlijst per einde 3e of 4e kwartaal van het boekjaar. Selecteer uit deze openstaande zakenlijst één cliëntdossier (een nalatenschapsdossier of een depot) dat meer dan twaalf maanden daarvoor is geopend in de dossieradministratie en waarvoor geldt dat de gelden langer dan zes maanden op de derdengeldenrekening staan. Nagaan of de basisgegevens van de rechthebbenden op die gelden in de dossieradministratie van het betreffende dossier zijn vermeld. Het gaat hierbij om de volgende gegevens: </w:t>
      </w:r>
    </w:p>
    <w:p w14:paraId="1C15F910" w14:textId="77777777" w:rsidR="005149C7" w:rsidRDefault="00987CB8" w:rsidP="005149C7">
      <w:pPr>
        <w:pStyle w:val="Opsommingletter2eniveauBFT"/>
        <w:numPr>
          <w:ilvl w:val="4"/>
          <w:numId w:val="31"/>
        </w:numPr>
      </w:pPr>
      <w:r w:rsidRPr="00232F1E">
        <w:t xml:space="preserve">de rechthebbenden op de gelden; </w:t>
      </w:r>
    </w:p>
    <w:p w14:paraId="44786F1F" w14:textId="77777777" w:rsidR="005149C7" w:rsidRDefault="00987CB8" w:rsidP="005149C7">
      <w:pPr>
        <w:pStyle w:val="Opsommingletter2eniveauBFT"/>
        <w:numPr>
          <w:ilvl w:val="4"/>
          <w:numId w:val="31"/>
        </w:numPr>
      </w:pPr>
      <w:r w:rsidRPr="00232F1E">
        <w:t>de hoogte van het bedrag per rechthebbende;</w:t>
      </w:r>
    </w:p>
    <w:p w14:paraId="3F1864BB" w14:textId="77777777" w:rsidR="005149C7" w:rsidRDefault="00987CB8" w:rsidP="005149C7">
      <w:pPr>
        <w:pStyle w:val="Opsommingletter2eniveauBFT"/>
        <w:numPr>
          <w:ilvl w:val="4"/>
          <w:numId w:val="31"/>
        </w:numPr>
      </w:pPr>
      <w:r w:rsidRPr="00232F1E">
        <w:t>de titel uit hoofde waarvan de rechthebbenden aanspraak hebben op de gelden;</w:t>
      </w:r>
    </w:p>
    <w:p w14:paraId="41A7BEC5" w14:textId="77777777" w:rsidR="005149C7" w:rsidRDefault="00987CB8" w:rsidP="005149C7">
      <w:pPr>
        <w:pStyle w:val="Opsommingletter2eniveauBFT"/>
        <w:numPr>
          <w:ilvl w:val="4"/>
          <w:numId w:val="31"/>
        </w:numPr>
      </w:pPr>
      <w:r w:rsidRPr="00232F1E">
        <w:t>bankrekeningnummer rechthebbenden;</w:t>
      </w:r>
    </w:p>
    <w:p w14:paraId="1E2CE83C" w14:textId="50EA255A" w:rsidR="00987CB8" w:rsidRPr="00232F1E" w:rsidRDefault="00987CB8" w:rsidP="005149C7">
      <w:pPr>
        <w:pStyle w:val="Opsommingletter2eniveauBFT"/>
        <w:numPr>
          <w:ilvl w:val="4"/>
          <w:numId w:val="31"/>
        </w:numPr>
      </w:pPr>
      <w:r w:rsidRPr="00232F1E">
        <w:t>kopie ID-bewijs rechthebbenden.</w:t>
      </w:r>
    </w:p>
    <w:p w14:paraId="3BD60410" w14:textId="77777777" w:rsidR="00987CB8" w:rsidRPr="00232F1E" w:rsidRDefault="00987CB8" w:rsidP="007D5E5A">
      <w:pPr>
        <w:pStyle w:val="Opsommingletter2eniveauBFT"/>
        <w:numPr>
          <w:ilvl w:val="1"/>
          <w:numId w:val="39"/>
        </w:numPr>
      </w:pPr>
      <w:r w:rsidRPr="00232F1E">
        <w:t>Opvragen bij de notaris van een openstaande zakenlijst per einde 3e of 4e kwartaal van het boekjaar. Selecteer uit deze openstaande zakenlijst één cliëntdossier (een nalatenschapsdossier of een depot) dat meer dan twaalf maanden daarvoor is geopend in de dossieradministratie en waarvoor geldt dat de gelden langer dan zes maanden op de derdengeldenrekening staan. Nagaan aan de hand van de documentatie in het cliëntendossier wat de datum was van de laatste beoordeling door de notaris of een medewerker van de notaris van de voortgang in het dossier. Indien uit het cliëntendossier niet blijkt dat een beoordeling van de voortgang van het dossier heeft plaatsgevonden vermeldt de accountant dit expliciet in het rapport inzake overeengekomen specifieke werkzaamheden.</w:t>
      </w:r>
    </w:p>
    <w:p w14:paraId="74015C81" w14:textId="77777777" w:rsidR="00232F1E" w:rsidRDefault="00987CB8" w:rsidP="007D5E5A">
      <w:pPr>
        <w:pStyle w:val="Opsommingletter2eniveauBFT"/>
        <w:numPr>
          <w:ilvl w:val="1"/>
          <w:numId w:val="39"/>
        </w:numPr>
      </w:pPr>
      <w:r w:rsidRPr="00232F1E">
        <w:t xml:space="preserve">Selecteer uit de dossieradministratie of de openstaande zakenlijst per einde 3e of 4e kwartaal van het boekjaar één cliëntendossier waar is gewerkt op basis van een vergoeding op </w:t>
      </w:r>
      <w:proofErr w:type="spellStart"/>
      <w:r w:rsidRPr="00232F1E">
        <w:t>uurbasis</w:t>
      </w:r>
      <w:proofErr w:type="spellEnd"/>
      <w:r w:rsidRPr="00232F1E">
        <w:t>. Selecteer vervolgens uit dit dossier alle declaraties. Nagaan of:</w:t>
      </w:r>
    </w:p>
    <w:p w14:paraId="5C577045" w14:textId="77777777" w:rsidR="005149C7" w:rsidRDefault="00987CB8" w:rsidP="00232F1E">
      <w:pPr>
        <w:pStyle w:val="Opsommingletter2eniveauBFT"/>
        <w:numPr>
          <w:ilvl w:val="4"/>
          <w:numId w:val="31"/>
        </w:numPr>
      </w:pPr>
      <w:r w:rsidRPr="00232F1E">
        <w:t xml:space="preserve">het op de declaraties vermelde aantal uren overeenkomt met het aantal uren volgens </w:t>
      </w:r>
      <w:r w:rsidR="00232F1E">
        <w:br/>
      </w:r>
      <w:r w:rsidRPr="00232F1E">
        <w:t>de interne urenregistratie;</w:t>
      </w:r>
    </w:p>
    <w:p w14:paraId="2041B455" w14:textId="4658EBB6" w:rsidR="00232F1E" w:rsidRDefault="00987CB8" w:rsidP="00232F1E">
      <w:pPr>
        <w:pStyle w:val="Opsommingletter2eniveauBFT"/>
        <w:numPr>
          <w:ilvl w:val="4"/>
          <w:numId w:val="31"/>
        </w:numPr>
      </w:pPr>
      <w:r w:rsidRPr="00232F1E">
        <w:t xml:space="preserve">het op de declaraties vermelde uurtarief overeenkomt met het uurtarief volgens de </w:t>
      </w:r>
      <w:r w:rsidR="00232F1E">
        <w:br/>
      </w:r>
      <w:r w:rsidRPr="00232F1E">
        <w:t>offerte en opdrachtbevestiging;</w:t>
      </w:r>
    </w:p>
    <w:p w14:paraId="31D9D170" w14:textId="77777777" w:rsidR="00232F1E" w:rsidRDefault="00987CB8" w:rsidP="00232F1E">
      <w:pPr>
        <w:pStyle w:val="Opsommingletter2eniveauBFT"/>
        <w:numPr>
          <w:ilvl w:val="4"/>
          <w:numId w:val="31"/>
        </w:numPr>
      </w:pPr>
      <w:r w:rsidRPr="00232F1E">
        <w:t>de declaraties rekenkundig juist zijn door middel van herberekening;</w:t>
      </w:r>
    </w:p>
    <w:p w14:paraId="1C66B17B" w14:textId="706FD614" w:rsidR="00987CB8" w:rsidRPr="00232F1E" w:rsidRDefault="00987CB8" w:rsidP="00232F1E">
      <w:pPr>
        <w:pStyle w:val="Opsommingletter2eniveauBFT"/>
        <w:numPr>
          <w:ilvl w:val="4"/>
          <w:numId w:val="31"/>
        </w:numPr>
      </w:pPr>
      <w:r w:rsidRPr="00232F1E">
        <w:lastRenderedPageBreak/>
        <w:t xml:space="preserve">de rekenkundige juistheid en de juiste </w:t>
      </w:r>
      <w:r w:rsidR="00232F1E" w:rsidRPr="00232F1E">
        <w:t>tarief toepassing</w:t>
      </w:r>
      <w:r w:rsidRPr="00232F1E">
        <w:t xml:space="preserve"> intern zijn gecontroleerd en </w:t>
      </w:r>
      <w:r w:rsidR="00232F1E">
        <w:br/>
      </w:r>
      <w:r w:rsidRPr="00232F1E">
        <w:t>deze controle zichtbaar is gemaakt in het cliëntendossier.</w:t>
      </w:r>
      <w:del w:id="594" w:author="Vromans, René" w:date="2025-07-09T10:34:00Z" w16du:dateUtc="2025-07-09T08:34:00Z">
        <w:r w:rsidR="00590CD3" w:rsidDel="00485E1C">
          <w:br/>
        </w:r>
      </w:del>
      <w:r w:rsidR="00590CD3">
        <w:br/>
      </w:r>
    </w:p>
    <w:p w14:paraId="2AB38318" w14:textId="77777777" w:rsidR="00987CB8" w:rsidRPr="00232F1E" w:rsidRDefault="00987CB8" w:rsidP="007D5E5A">
      <w:pPr>
        <w:pStyle w:val="Opsommingletter2eniveauBFT"/>
        <w:numPr>
          <w:ilvl w:val="1"/>
          <w:numId w:val="39"/>
        </w:numPr>
      </w:pPr>
      <w:r w:rsidRPr="00232F1E">
        <w:t>Indien de geautomatiseerde omgeving mede omvat een servicebureau of SAAS-omgeving vragen wij bij u de verklaringen (bijvoorbeeld Standaard/ISAE 3402 type 2) op. Daarnaast gaan wij na wat het type en de strekking van deze verklaring is en of er tekortkomingen zijn gerapporteerd. Deze strekking en eventueel gerapporteerde tekortkomingen vermelden wij in het rapport inzake overeengekomen specifieke werkzaamheden.</w:t>
      </w:r>
    </w:p>
    <w:p w14:paraId="43B8E72A" w14:textId="77777777" w:rsidR="00987CB8" w:rsidRPr="003C3A42" w:rsidRDefault="00987CB8" w:rsidP="00987CB8">
      <w:pPr>
        <w:pStyle w:val="Lijstalinea"/>
        <w:spacing w:after="1" w:line="240" w:lineRule="exact"/>
        <w:ind w:left="437"/>
        <w:rPr>
          <w:rFonts w:ascii="Arial" w:hAnsi="Arial" w:cs="Arial"/>
        </w:rPr>
      </w:pPr>
    </w:p>
    <w:p w14:paraId="27891FFC" w14:textId="77777777" w:rsidR="00987CB8" w:rsidRPr="00232F1E" w:rsidRDefault="00987CB8" w:rsidP="00232F1E">
      <w:pPr>
        <w:spacing w:after="201" w:line="240" w:lineRule="exact"/>
        <w:rPr>
          <w:rFonts w:ascii="Calibri" w:eastAsia="Times New Roman" w:hAnsi="Calibri" w:cs="Calibri"/>
          <w:i/>
          <w:iCs/>
          <w:color w:val="231F20" w:themeColor="text1"/>
          <w:kern w:val="0"/>
          <w:sz w:val="20"/>
          <w:szCs w:val="20"/>
          <w:lang w:eastAsia="nl-NL" w:bidi="nl-NL"/>
          <w14:ligatures w14:val="none"/>
        </w:rPr>
      </w:pPr>
      <w:r w:rsidRPr="00232F1E">
        <w:rPr>
          <w:rFonts w:ascii="Calibri" w:eastAsia="Times New Roman" w:hAnsi="Calibri" w:cs="Calibri"/>
          <w:i/>
          <w:iCs/>
          <w:color w:val="231F20" w:themeColor="text1"/>
          <w:kern w:val="0"/>
          <w:sz w:val="20"/>
          <w:szCs w:val="20"/>
          <w:lang w:eastAsia="nl-NL" w:bidi="nl-NL"/>
          <w14:ligatures w14:val="none"/>
        </w:rPr>
        <w:t xml:space="preserve">4.b Interdisciplinaire samenwerking (artikel 2 lid 4 b </w:t>
      </w:r>
      <w:proofErr w:type="spellStart"/>
      <w:r w:rsidRPr="00232F1E">
        <w:rPr>
          <w:rFonts w:ascii="Calibri" w:eastAsia="Times New Roman" w:hAnsi="Calibri" w:cs="Calibri"/>
          <w:i/>
          <w:iCs/>
          <w:color w:val="231F20" w:themeColor="text1"/>
          <w:kern w:val="0"/>
          <w:sz w:val="20"/>
          <w:szCs w:val="20"/>
          <w:lang w:eastAsia="nl-NL" w:bidi="nl-NL"/>
          <w14:ligatures w14:val="none"/>
        </w:rPr>
        <w:t>Rna</w:t>
      </w:r>
      <w:proofErr w:type="spellEnd"/>
      <w:r w:rsidRPr="00232F1E">
        <w:rPr>
          <w:rFonts w:ascii="Calibri" w:eastAsia="Times New Roman" w:hAnsi="Calibri" w:cs="Calibri"/>
          <w:i/>
          <w:iCs/>
          <w:color w:val="231F20" w:themeColor="text1"/>
          <w:kern w:val="0"/>
          <w:sz w:val="20"/>
          <w:szCs w:val="20"/>
          <w:lang w:eastAsia="nl-NL" w:bidi="nl-NL"/>
          <w14:ligatures w14:val="none"/>
        </w:rPr>
        <w:t>)</w:t>
      </w:r>
    </w:p>
    <w:p w14:paraId="35CD665C" w14:textId="66CA5218" w:rsidR="00987CB8" w:rsidRPr="00232F1E" w:rsidRDefault="00987CB8" w:rsidP="00834BAA">
      <w:pPr>
        <w:pStyle w:val="Opsommingletter2eniveauBFT"/>
        <w:numPr>
          <w:ilvl w:val="0"/>
          <w:numId w:val="52"/>
        </w:numPr>
      </w:pPr>
      <w:r>
        <w:t xml:space="preserve">Nagaan aan de hand van procedurebeschrijvingen en door middel van interviews met de notaris, of het kantoor procedures heeft opgesteld ter bevordering van de naleving van de eisen van de Verordening interdisciplinaire samenwerking 2015. </w:t>
      </w:r>
      <w:r w:rsidR="21F8EE88">
        <w:t xml:space="preserve">Hierbij richt de accountant zich uitsluitend op de aanwezigheid van beschreven procedures maar onderzoekt niet de effectieve werking, noch geeft de accountant een inhoudelijk oordeel </w:t>
      </w:r>
      <w:proofErr w:type="spellStart"/>
      <w:r w:rsidR="21F8EE88">
        <w:t>danwel</w:t>
      </w:r>
      <w:proofErr w:type="spellEnd"/>
      <w:r w:rsidR="21F8EE88">
        <w:t xml:space="preserve"> een conclusie hierover.</w:t>
      </w:r>
    </w:p>
    <w:p w14:paraId="4E12174A" w14:textId="77777777" w:rsidR="00C52977" w:rsidRPr="00C52977" w:rsidRDefault="00C52977" w:rsidP="00C52977">
      <w:pPr>
        <w:pStyle w:val="Lijstalinea"/>
        <w:numPr>
          <w:ilvl w:val="1"/>
          <w:numId w:val="40"/>
        </w:numPr>
        <w:suppressLineNumbers/>
        <w:spacing w:after="140"/>
        <w:rPr>
          <w:vanish/>
        </w:rPr>
      </w:pPr>
    </w:p>
    <w:p w14:paraId="634B5652" w14:textId="2962CAFD" w:rsidR="00987CB8" w:rsidRPr="00232F1E" w:rsidRDefault="00987CB8" w:rsidP="00C52977">
      <w:pPr>
        <w:pStyle w:val="Opsommingletter2eniveauBFT"/>
        <w:numPr>
          <w:ilvl w:val="1"/>
          <w:numId w:val="40"/>
        </w:numPr>
      </w:pPr>
      <w:r w:rsidRPr="00232F1E">
        <w:t>Nagaan door middel van het inspecteren van de samenwerkingsovereenkomst of de notarissen binnen de organisatie samenwerken binnen een verband van notarissen waaraan doorslaggevende zeggenschap toekomt ten aanzien van de notariële praktijkuitvoering binnen het samenwerkingsverband.</w:t>
      </w:r>
    </w:p>
    <w:p w14:paraId="5C3B7F13" w14:textId="77777777" w:rsidR="00987CB8" w:rsidRPr="00232F1E" w:rsidRDefault="00987CB8" w:rsidP="007D5E5A">
      <w:pPr>
        <w:pStyle w:val="Opsommingletter2eniveauBFT"/>
        <w:numPr>
          <w:ilvl w:val="1"/>
          <w:numId w:val="40"/>
        </w:numPr>
      </w:pPr>
      <w:r w:rsidRPr="00232F1E">
        <w:t>Vergelijken van de verkregen informatie inzake onderstaande punten met de informatie op onderliggende documentatie (website, briefpapier, samenwerkingsovereenkomst en uittreksel kamer van koophandel):</w:t>
      </w:r>
    </w:p>
    <w:p w14:paraId="7186DC55" w14:textId="35139B5B" w:rsidR="00987CB8" w:rsidRPr="00232F1E" w:rsidRDefault="00987CB8" w:rsidP="00232F1E">
      <w:pPr>
        <w:pStyle w:val="Opsommingletter2eniveauBFT"/>
        <w:numPr>
          <w:ilvl w:val="4"/>
          <w:numId w:val="31"/>
        </w:numPr>
      </w:pPr>
      <w:r w:rsidRPr="00232F1E">
        <w:t>Naam samenwerkingsverband;</w:t>
      </w:r>
    </w:p>
    <w:p w14:paraId="5DBFA050" w14:textId="5F05BCE7" w:rsidR="00987CB8" w:rsidRPr="00232F1E" w:rsidRDefault="00987CB8" w:rsidP="00232F1E">
      <w:pPr>
        <w:pStyle w:val="Opsommingletter2eniveauBFT"/>
        <w:numPr>
          <w:ilvl w:val="4"/>
          <w:numId w:val="31"/>
        </w:numPr>
      </w:pPr>
      <w:r w:rsidRPr="00232F1E">
        <w:t>Locaties van het samenwerkingsverband;</w:t>
      </w:r>
    </w:p>
    <w:p w14:paraId="1B760B96" w14:textId="68510968" w:rsidR="00987CB8" w:rsidRPr="00232F1E" w:rsidRDefault="00987CB8" w:rsidP="00232F1E">
      <w:pPr>
        <w:pStyle w:val="Opsommingletter2eniveauBFT"/>
        <w:numPr>
          <w:ilvl w:val="4"/>
          <w:numId w:val="31"/>
        </w:numPr>
      </w:pPr>
      <w:r w:rsidRPr="00232F1E">
        <w:t>Aantal en onderverdeling in welke beroepsbeoefenaren;</w:t>
      </w:r>
    </w:p>
    <w:p w14:paraId="1AA729E6" w14:textId="60F1AF34" w:rsidR="00987CB8" w:rsidRPr="00232F1E" w:rsidRDefault="00987CB8" w:rsidP="00232F1E">
      <w:pPr>
        <w:pStyle w:val="Opsommingletter2eniveauBFT"/>
        <w:numPr>
          <w:ilvl w:val="4"/>
          <w:numId w:val="31"/>
        </w:numPr>
      </w:pPr>
      <w:r w:rsidRPr="00232F1E">
        <w:t>Mutaties in het boekjaar in aantal en onderverdeling in welke beroepsbeoefenaren;</w:t>
      </w:r>
    </w:p>
    <w:p w14:paraId="19FF1D12" w14:textId="17D62117" w:rsidR="00987CB8" w:rsidRPr="00232F1E" w:rsidRDefault="00987CB8" w:rsidP="00232F1E">
      <w:pPr>
        <w:pStyle w:val="Opsommingletter2eniveauBFT"/>
        <w:numPr>
          <w:ilvl w:val="4"/>
          <w:numId w:val="31"/>
        </w:numPr>
      </w:pPr>
      <w:r w:rsidRPr="00232F1E">
        <w:t>Samenstelling van het bestuur en samenwerkingsverband;</w:t>
      </w:r>
    </w:p>
    <w:p w14:paraId="6B0AFE13" w14:textId="2E5082F4" w:rsidR="00987CB8" w:rsidRPr="00232F1E" w:rsidRDefault="00987CB8" w:rsidP="00232F1E">
      <w:pPr>
        <w:pStyle w:val="Opsommingletter2eniveauBFT"/>
        <w:numPr>
          <w:ilvl w:val="4"/>
          <w:numId w:val="31"/>
        </w:numPr>
      </w:pPr>
      <w:r w:rsidRPr="00232F1E">
        <w:t>Mutaties in het boekjaar in samenstelling bestuur van het samenwerkingsverband.</w:t>
      </w:r>
    </w:p>
    <w:p w14:paraId="3F58DF4E" w14:textId="255ED55D" w:rsidR="00987CB8" w:rsidRPr="00232F1E" w:rsidDel="007D0886" w:rsidRDefault="57E4B5B9">
      <w:pPr>
        <w:pStyle w:val="Opsommingletter2eniveauBFT"/>
        <w:numPr>
          <w:ilvl w:val="0"/>
          <w:numId w:val="0"/>
        </w:numPr>
        <w:ind w:left="568" w:hanging="284"/>
        <w:rPr>
          <w:del w:id="595" w:author="Vromans, René" w:date="2025-07-09T10:35:00Z" w16du:dateUtc="2025-07-09T08:35:00Z"/>
        </w:rPr>
        <w:pPrChange w:id="596" w:author="Vromans, René" w:date="2025-07-09T10:34:00Z" w16du:dateUtc="2025-07-09T08:34:00Z">
          <w:pPr>
            <w:pStyle w:val="Opsommingletter2eniveauBFT"/>
            <w:numPr>
              <w:ilvl w:val="0"/>
              <w:numId w:val="0"/>
            </w:numPr>
            <w:ind w:left="0" w:firstLine="0"/>
          </w:pPr>
        </w:pPrChange>
      </w:pPr>
      <w:del w:id="597" w:author="Vromans, René" w:date="2025-07-09T10:34:00Z" w16du:dateUtc="2025-07-09T08:34:00Z">
        <w:r w:rsidDel="00485E1C">
          <w:delText xml:space="preserve"> </w:delText>
        </w:r>
        <w:r w:rsidR="14B2E3ED" w:rsidDel="00485E1C">
          <w:delText xml:space="preserve"> </w:delText>
        </w:r>
      </w:del>
      <w:r w:rsidR="14B2E3ED">
        <w:t xml:space="preserve">d. </w:t>
      </w:r>
      <w:ins w:id="598" w:author="Vromans, René" w:date="2025-07-09T10:34:00Z" w16du:dateUtc="2025-07-09T08:34:00Z">
        <w:r w:rsidR="007D0886">
          <w:tab/>
        </w:r>
      </w:ins>
      <w:r>
        <w:t>Nagaan aan de hand van procedurebeschrijvingen en door middel van interviews met de</w:t>
      </w:r>
      <w:ins w:id="599" w:author="Vromans, René" w:date="2025-07-09T10:34:00Z" w16du:dateUtc="2025-07-09T08:34:00Z">
        <w:r w:rsidR="007D0886">
          <w:t xml:space="preserve"> </w:t>
        </w:r>
      </w:ins>
      <w:r>
        <w:t xml:space="preserve"> </w:t>
      </w:r>
      <w:ins w:id="600" w:author="Vromans, René" w:date="2025-07-09T10:34:00Z" w16du:dateUtc="2025-07-09T08:34:00Z">
        <w:r w:rsidR="00485E1C">
          <w:t xml:space="preserve">     </w:t>
        </w:r>
      </w:ins>
      <w:r>
        <w:t xml:space="preserve">notaris, </w:t>
      </w:r>
      <w:del w:id="601" w:author="Vromans, René" w:date="2025-07-09T10:35:00Z" w16du:dateUtc="2025-07-09T08:35:00Z">
        <w:r w:rsidR="00987CB8" w:rsidDel="007D0886">
          <w:br/>
        </w:r>
      </w:del>
      <w:r>
        <w:t xml:space="preserve">of het kantoor procedures heeft opgesteld om de geheimhoudingsplicht te waarborgen. Hierbij richt de accountant zich uitsluitend op de aanwezigheid van beschreven procedures maar onderzoekt niet de effectieve werking, noch geeft de accountant een inhoudelijk oordeel </w:t>
      </w:r>
      <w:proofErr w:type="spellStart"/>
      <w:r>
        <w:t>danwel</w:t>
      </w:r>
      <w:proofErr w:type="spellEnd"/>
      <w:r>
        <w:t xml:space="preserve"> een conclusie hierover. De accountant gaat na of in de procedurebeschrijvingen aandacht is besteed aan:</w:t>
      </w:r>
      <w:r w:rsidR="00987CB8">
        <w:t xml:space="preserve"> </w:t>
      </w:r>
      <w:r w:rsidR="00987CB8">
        <w:br/>
      </w:r>
      <w:r w:rsidR="471D1CB3">
        <w:t>-</w:t>
      </w:r>
      <w:ins w:id="602" w:author="Vromans, René" w:date="2025-07-09T10:35:00Z" w16du:dateUtc="2025-07-09T08:35:00Z">
        <w:r w:rsidR="007D0886">
          <w:t xml:space="preserve"> </w:t>
        </w:r>
      </w:ins>
      <w:r w:rsidR="00987CB8">
        <w:t>Voor elke zaak opent de notaris een eigen dossier;</w:t>
      </w:r>
      <w:ins w:id="603" w:author="Vromans, René" w:date="2025-07-09T10:35:00Z" w16du:dateUtc="2025-07-09T08:35:00Z">
        <w:r w:rsidR="007D0886">
          <w:br/>
        </w:r>
      </w:ins>
      <w:r w:rsidR="00C52977">
        <w:t>-</w:t>
      </w:r>
      <w:ins w:id="604" w:author="Vromans, René" w:date="2025-07-09T10:35:00Z" w16du:dateUtc="2025-07-09T08:35:00Z">
        <w:r w:rsidR="007D0886">
          <w:t xml:space="preserve"> </w:t>
        </w:r>
      </w:ins>
      <w:r w:rsidR="00987CB8">
        <w:t xml:space="preserve">De notaris voert een eigen zaken- en dossieradministratie, afgescheiden van het </w:t>
      </w:r>
      <w:ins w:id="605" w:author="Vromans, René" w:date="2025-07-09T11:22:00Z" w16du:dateUtc="2025-07-09T09:22:00Z">
        <w:r w:rsidR="00386A7E">
          <w:br/>
          <w:t xml:space="preserve">  </w:t>
        </w:r>
      </w:ins>
      <w:r w:rsidR="00987CB8">
        <w:t>samenwerkingsverband;</w:t>
      </w:r>
      <w:r w:rsidR="00987CB8">
        <w:br/>
      </w:r>
    </w:p>
    <w:p w14:paraId="0DE3BD5E" w14:textId="2F8328E9" w:rsidR="43B4E763" w:rsidDel="007D0886" w:rsidRDefault="43B4E763">
      <w:pPr>
        <w:pStyle w:val="Opsommingletter2eniveauBFT"/>
        <w:numPr>
          <w:ilvl w:val="0"/>
          <w:numId w:val="0"/>
        </w:numPr>
        <w:ind w:left="568" w:hanging="284"/>
        <w:rPr>
          <w:del w:id="606" w:author="Vromans, René" w:date="2025-07-09T10:35:00Z" w16du:dateUtc="2025-07-09T08:35:00Z"/>
        </w:rPr>
        <w:pPrChange w:id="607" w:author="Vromans, René" w:date="2025-07-09T10:35:00Z" w16du:dateUtc="2025-07-09T08:35:00Z">
          <w:pPr>
            <w:pStyle w:val="Opsommingletter2eniveauBFT"/>
            <w:numPr>
              <w:ilvl w:val="0"/>
              <w:numId w:val="0"/>
            </w:numPr>
            <w:ind w:left="0" w:firstLine="0"/>
          </w:pPr>
        </w:pPrChange>
      </w:pPr>
    </w:p>
    <w:p w14:paraId="4F7B902C" w14:textId="246D86DF" w:rsidR="00987CB8" w:rsidRPr="00232F1E" w:rsidRDefault="00C52977" w:rsidP="00834BAA">
      <w:pPr>
        <w:pStyle w:val="Opsommingletter2eniveauBFT"/>
        <w:numPr>
          <w:ilvl w:val="0"/>
          <w:numId w:val="0"/>
        </w:numPr>
        <w:ind w:left="568" w:hanging="284"/>
      </w:pPr>
      <w:r>
        <w:t xml:space="preserve">- </w:t>
      </w:r>
      <w:r w:rsidR="00987CB8">
        <w:t>De notaris heeft een eigen archief, afgescheiden van de kantoorgenoten;</w:t>
      </w:r>
    </w:p>
    <w:p w14:paraId="5256C3D8" w14:textId="20502AA8" w:rsidR="00987CB8" w:rsidRPr="00232F1E" w:rsidRDefault="00C52977">
      <w:pPr>
        <w:pStyle w:val="Opsommingletter2eniveauBFT"/>
        <w:numPr>
          <w:ilvl w:val="0"/>
          <w:numId w:val="0"/>
        </w:numPr>
        <w:ind w:left="568"/>
        <w:pPrChange w:id="608" w:author="Vromans, René" w:date="2025-07-09T10:35:00Z" w16du:dateUtc="2025-07-09T08:35:00Z">
          <w:pPr>
            <w:pStyle w:val="Opsommingletter2eniveauBFT"/>
            <w:numPr>
              <w:ilvl w:val="0"/>
              <w:numId w:val="0"/>
            </w:numPr>
            <w:ind w:left="0" w:firstLine="0"/>
          </w:pPr>
        </w:pPrChange>
      </w:pPr>
      <w:r>
        <w:t xml:space="preserve">- </w:t>
      </w:r>
      <w:r w:rsidR="00987CB8">
        <w:t>Alleen notarissen, alsmede de notarieel medewerkers, hebben toegang tot de gegevens van de</w:t>
      </w:r>
      <w:ins w:id="609" w:author="Vromans, René" w:date="2025-07-09T11:22:00Z" w16du:dateUtc="2025-07-09T09:22:00Z">
        <w:r w:rsidR="00386A7E">
          <w:br/>
          <w:t xml:space="preserve"> </w:t>
        </w:r>
      </w:ins>
      <w:r w:rsidR="00987CB8">
        <w:t xml:space="preserve"> informatie over notariële cliënten;</w:t>
      </w:r>
    </w:p>
    <w:p w14:paraId="65A429D5" w14:textId="1370FF32" w:rsidR="00987CB8" w:rsidRPr="00232F1E" w:rsidDel="007D0886" w:rsidRDefault="00C52977">
      <w:pPr>
        <w:pStyle w:val="Opsommingletter2eniveauBFT"/>
        <w:numPr>
          <w:ilvl w:val="0"/>
          <w:numId w:val="0"/>
        </w:numPr>
        <w:ind w:left="568"/>
        <w:rPr>
          <w:del w:id="610" w:author="Vromans, René" w:date="2025-07-09T10:36:00Z" w16du:dateUtc="2025-07-09T08:36:00Z"/>
        </w:rPr>
        <w:pPrChange w:id="611" w:author="Vromans, René" w:date="2025-07-09T10:35:00Z" w16du:dateUtc="2025-07-09T08:35:00Z">
          <w:pPr>
            <w:pStyle w:val="Opsommingletter2eniveauBFT"/>
            <w:numPr>
              <w:ilvl w:val="0"/>
              <w:numId w:val="0"/>
            </w:numPr>
            <w:ind w:left="284" w:firstLine="0"/>
          </w:pPr>
        </w:pPrChange>
      </w:pPr>
      <w:r>
        <w:t xml:space="preserve">- </w:t>
      </w:r>
      <w:r w:rsidR="00987CB8">
        <w:t xml:space="preserve">Alle betrokkenen stemmen zichtbaar in met inzage gegeven van informatie over notariële </w:t>
      </w:r>
      <w:ins w:id="612" w:author="Vromans, René" w:date="2025-07-09T11:22:00Z" w16du:dateUtc="2025-07-09T09:22:00Z">
        <w:r w:rsidR="00386A7E">
          <w:br/>
          <w:t xml:space="preserve">  </w:t>
        </w:r>
      </w:ins>
      <w:r w:rsidR="00987CB8">
        <w:t xml:space="preserve">cliënten aan kantoorgenoten. </w:t>
      </w:r>
      <w:ins w:id="613" w:author="Vromans, René" w:date="2025-07-09T10:36:00Z" w16du:dateUtc="2025-07-09T08:36:00Z">
        <w:r w:rsidR="007D0886">
          <w:br/>
        </w:r>
      </w:ins>
    </w:p>
    <w:p w14:paraId="65E5AD96" w14:textId="672663F6" w:rsidR="00987CB8" w:rsidRPr="0055592D" w:rsidRDefault="00987CB8">
      <w:pPr>
        <w:pStyle w:val="Opsommingletter2eniveauBFT"/>
        <w:numPr>
          <w:ilvl w:val="0"/>
          <w:numId w:val="0"/>
        </w:numPr>
        <w:ind w:left="568"/>
        <w:pPrChange w:id="614" w:author="Vromans, René" w:date="2025-07-09T10:36:00Z" w16du:dateUtc="2025-07-09T08:36:00Z">
          <w:pPr>
            <w:pStyle w:val="BasistekstBFT"/>
          </w:pPr>
        </w:pPrChange>
      </w:pPr>
    </w:p>
    <w:p w14:paraId="37415232" w14:textId="77777777" w:rsidR="00987CB8" w:rsidRPr="005149C7" w:rsidRDefault="00987CB8" w:rsidP="00987CB8">
      <w:pPr>
        <w:spacing w:after="201" w:line="240" w:lineRule="exact"/>
        <w:rPr>
          <w:rFonts w:ascii="Calibri" w:eastAsia="Times New Roman" w:hAnsi="Calibri" w:cs="Calibri"/>
          <w:i/>
          <w:iCs/>
          <w:color w:val="231F20" w:themeColor="text1"/>
          <w:kern w:val="0"/>
          <w:sz w:val="20"/>
          <w:szCs w:val="20"/>
          <w:lang w:eastAsia="nl-NL" w:bidi="nl-NL"/>
          <w14:ligatures w14:val="none"/>
        </w:rPr>
      </w:pPr>
      <w:r w:rsidRPr="005149C7">
        <w:rPr>
          <w:rFonts w:ascii="Calibri" w:eastAsia="Times New Roman" w:hAnsi="Calibri" w:cs="Calibri"/>
          <w:i/>
          <w:iCs/>
          <w:color w:val="231F20" w:themeColor="text1"/>
          <w:kern w:val="0"/>
          <w:sz w:val="20"/>
          <w:szCs w:val="20"/>
          <w:lang w:eastAsia="nl-NL" w:bidi="nl-NL"/>
          <w14:ligatures w14:val="none"/>
        </w:rPr>
        <w:t xml:space="preserve">4.c </w:t>
      </w:r>
      <w:proofErr w:type="spellStart"/>
      <w:r w:rsidRPr="005149C7">
        <w:rPr>
          <w:rFonts w:ascii="Calibri" w:eastAsia="Times New Roman" w:hAnsi="Calibri" w:cs="Calibri"/>
          <w:i/>
          <w:iCs/>
          <w:color w:val="231F20" w:themeColor="text1"/>
          <w:kern w:val="0"/>
          <w:sz w:val="20"/>
          <w:szCs w:val="20"/>
          <w:lang w:eastAsia="nl-NL" w:bidi="nl-NL"/>
          <w14:ligatures w14:val="none"/>
        </w:rPr>
        <w:t>Toezichtsvragen</w:t>
      </w:r>
      <w:proofErr w:type="spellEnd"/>
      <w:r w:rsidRPr="005149C7">
        <w:rPr>
          <w:rFonts w:ascii="Calibri" w:eastAsia="Times New Roman" w:hAnsi="Calibri" w:cs="Calibri"/>
          <w:i/>
          <w:iCs/>
          <w:color w:val="231F20" w:themeColor="text1"/>
          <w:kern w:val="0"/>
          <w:sz w:val="20"/>
          <w:szCs w:val="20"/>
          <w:lang w:eastAsia="nl-NL" w:bidi="nl-NL"/>
          <w14:ligatures w14:val="none"/>
        </w:rPr>
        <w:t xml:space="preserve"> (artikel 2 lid 4 c </w:t>
      </w:r>
      <w:proofErr w:type="spellStart"/>
      <w:r w:rsidRPr="005149C7">
        <w:rPr>
          <w:rFonts w:ascii="Calibri" w:eastAsia="Times New Roman" w:hAnsi="Calibri" w:cs="Calibri"/>
          <w:i/>
          <w:iCs/>
          <w:color w:val="231F20" w:themeColor="text1"/>
          <w:kern w:val="0"/>
          <w:sz w:val="20"/>
          <w:szCs w:val="20"/>
          <w:lang w:eastAsia="nl-NL" w:bidi="nl-NL"/>
          <w14:ligatures w14:val="none"/>
        </w:rPr>
        <w:t>Rna</w:t>
      </w:r>
      <w:proofErr w:type="spellEnd"/>
      <w:r w:rsidRPr="005149C7">
        <w:rPr>
          <w:rFonts w:ascii="Calibri" w:eastAsia="Times New Roman" w:hAnsi="Calibri" w:cs="Calibri"/>
          <w:i/>
          <w:iCs/>
          <w:color w:val="231F20" w:themeColor="text1"/>
          <w:kern w:val="0"/>
          <w:sz w:val="20"/>
          <w:szCs w:val="20"/>
          <w:lang w:eastAsia="nl-NL" w:bidi="nl-NL"/>
          <w14:ligatures w14:val="none"/>
        </w:rPr>
        <w:t>)</w:t>
      </w:r>
    </w:p>
    <w:p w14:paraId="5FFB27EC" w14:textId="26FAAC31" w:rsidR="00987CB8" w:rsidRPr="005149C7" w:rsidRDefault="00987CB8" w:rsidP="007D5E5A">
      <w:pPr>
        <w:pStyle w:val="Opsommingletter2eniveauBFT"/>
        <w:numPr>
          <w:ilvl w:val="1"/>
          <w:numId w:val="41"/>
        </w:numPr>
      </w:pPr>
      <w:r w:rsidRPr="005149C7">
        <w:t xml:space="preserve">Vergelijken van de door de notaris gegeven antwoorden bij de verslagstaten op de </w:t>
      </w:r>
      <w:proofErr w:type="spellStart"/>
      <w:r w:rsidRPr="005149C7">
        <w:t>toezichtsvragen</w:t>
      </w:r>
      <w:proofErr w:type="spellEnd"/>
      <w:r w:rsidRPr="005149C7">
        <w:t xml:space="preserve"> met de onderliggende documentatie, waaronder op eventuele bevindingen uit het dossier inzake de controle of beoordeling van de jaarrekening </w:t>
      </w:r>
      <w:r w:rsidRPr="003D2DDD">
        <w:rPr>
          <w:color w:val="FF24C2" w:themeColor="accent3"/>
        </w:rPr>
        <w:t>[boekjaar]</w:t>
      </w:r>
      <w:r w:rsidRPr="005149C7">
        <w:t>.</w:t>
      </w:r>
      <w:r w:rsidR="00590CD3">
        <w:br/>
      </w:r>
      <w:del w:id="615" w:author="Vromans, René" w:date="2025-07-09T10:36:00Z" w16du:dateUtc="2025-07-09T08:36:00Z">
        <w:r w:rsidR="00590CD3" w:rsidDel="007D0886">
          <w:br/>
        </w:r>
        <w:r w:rsidR="00590CD3" w:rsidDel="007D0886">
          <w:br/>
        </w:r>
        <w:r w:rsidR="00590CD3" w:rsidDel="007D0886">
          <w:br/>
        </w:r>
      </w:del>
    </w:p>
    <w:p w14:paraId="413767D2" w14:textId="77777777" w:rsidR="00987CB8" w:rsidRPr="003D2DDD" w:rsidRDefault="00987CB8" w:rsidP="00987CB8">
      <w:pPr>
        <w:spacing w:after="201" w:line="240" w:lineRule="exact"/>
        <w:rPr>
          <w:rFonts w:ascii="Calibri" w:eastAsia="Times New Roman" w:hAnsi="Calibri" w:cs="Calibri"/>
          <w:i/>
          <w:iCs/>
          <w:color w:val="231F20" w:themeColor="text1"/>
          <w:kern w:val="0"/>
          <w:sz w:val="20"/>
          <w:szCs w:val="20"/>
          <w:lang w:eastAsia="nl-NL" w:bidi="nl-NL"/>
          <w14:ligatures w14:val="none"/>
        </w:rPr>
      </w:pPr>
      <w:r w:rsidRPr="003D2DDD">
        <w:rPr>
          <w:rFonts w:ascii="Calibri" w:eastAsia="Times New Roman" w:hAnsi="Calibri" w:cs="Calibri"/>
          <w:i/>
          <w:iCs/>
          <w:color w:val="231F20" w:themeColor="text1"/>
          <w:kern w:val="0"/>
          <w:sz w:val="20"/>
          <w:szCs w:val="20"/>
          <w:lang w:eastAsia="nl-NL" w:bidi="nl-NL"/>
          <w14:ligatures w14:val="none"/>
        </w:rPr>
        <w:lastRenderedPageBreak/>
        <w:t xml:space="preserve">4.d Meldingen aan het BFT (artikel 2 lid 4 d </w:t>
      </w:r>
      <w:proofErr w:type="spellStart"/>
      <w:r w:rsidRPr="003D2DDD">
        <w:rPr>
          <w:rFonts w:ascii="Calibri" w:eastAsia="Times New Roman" w:hAnsi="Calibri" w:cs="Calibri"/>
          <w:i/>
          <w:iCs/>
          <w:color w:val="231F20" w:themeColor="text1"/>
          <w:kern w:val="0"/>
          <w:sz w:val="20"/>
          <w:szCs w:val="20"/>
          <w:lang w:eastAsia="nl-NL" w:bidi="nl-NL"/>
          <w14:ligatures w14:val="none"/>
        </w:rPr>
        <w:t>Rna</w:t>
      </w:r>
      <w:proofErr w:type="spellEnd"/>
      <w:r w:rsidRPr="003D2DDD">
        <w:rPr>
          <w:rFonts w:ascii="Calibri" w:eastAsia="Times New Roman" w:hAnsi="Calibri" w:cs="Calibri"/>
          <w:i/>
          <w:iCs/>
          <w:color w:val="231F20" w:themeColor="text1"/>
          <w:kern w:val="0"/>
          <w:sz w:val="20"/>
          <w:szCs w:val="20"/>
          <w:lang w:eastAsia="nl-NL" w:bidi="nl-NL"/>
          <w14:ligatures w14:val="none"/>
        </w:rPr>
        <w:t>)</w:t>
      </w:r>
    </w:p>
    <w:p w14:paraId="0596AA06" w14:textId="77777777" w:rsidR="00987CB8" w:rsidRPr="003D2DDD" w:rsidRDefault="00987CB8" w:rsidP="007D5E5A">
      <w:pPr>
        <w:pStyle w:val="Opsommingletter2eniveauBFT"/>
        <w:numPr>
          <w:ilvl w:val="1"/>
          <w:numId w:val="41"/>
        </w:numPr>
      </w:pPr>
      <w:r w:rsidRPr="003D2DDD">
        <w:t xml:space="preserve">Vergelijken van de bij het BFT ingediende meldingen met de eventuele bevindingen uit het controle- of beoordelingsdossier van de jaarrekening </w:t>
      </w:r>
      <w:r w:rsidRPr="003D2DDD">
        <w:rPr>
          <w:color w:val="FF24C2" w:themeColor="accent3"/>
        </w:rPr>
        <w:t xml:space="preserve">[boekjaar] </w:t>
      </w:r>
      <w:r w:rsidRPr="003D2DDD">
        <w:t xml:space="preserve">en nagaan of er aanwijzingen zijn dat meldingen die op grond van onderhavige regelgeving gedaan zouden moet zijn, achterwege zijn gebleven. </w:t>
      </w:r>
      <w:r w:rsidRPr="003D2DDD">
        <w:br/>
        <w:t xml:space="preserve">Wij zullen niet vaststellen of in alle vereiste gevallen een melding is gedaan en of de ingediende meldingen volledig en nauwkeurig zijn. Wij beperken ons hier uitsluitend tot bevindingen uit het dossier van de controle of beoordeling van de jaarrekening </w:t>
      </w:r>
      <w:r w:rsidRPr="003D2DDD">
        <w:rPr>
          <w:color w:val="FF24C2" w:themeColor="accent3"/>
        </w:rPr>
        <w:t xml:space="preserve">[boekjaar] </w:t>
      </w:r>
      <w:r w:rsidRPr="003D2DDD">
        <w:t>en de bevindingen die bij de uitvoering van de overeengekomen specifieke werkzaamheden zijn verkregen.</w:t>
      </w:r>
    </w:p>
    <w:p w14:paraId="00056DA4" w14:textId="77777777" w:rsidR="00987CB8" w:rsidRPr="003D2DDD" w:rsidRDefault="00987CB8" w:rsidP="00987CB8">
      <w:pPr>
        <w:spacing w:after="1" w:line="240" w:lineRule="exact"/>
        <w:rPr>
          <w:rFonts w:ascii="Calibri" w:eastAsia="Times New Roman" w:hAnsi="Calibri" w:cs="Calibri"/>
          <w:b/>
          <w:bCs/>
          <w:color w:val="231F20" w:themeColor="text1"/>
          <w:kern w:val="0"/>
          <w:sz w:val="20"/>
          <w:szCs w:val="20"/>
          <w:lang w:eastAsia="nl-NL" w:bidi="nl-NL"/>
          <w14:ligatures w14:val="none"/>
        </w:rPr>
      </w:pPr>
      <w:r w:rsidRPr="003D2DDD">
        <w:rPr>
          <w:rFonts w:ascii="Calibri" w:eastAsia="Times New Roman" w:hAnsi="Calibri" w:cs="Calibri"/>
          <w:b/>
          <w:bCs/>
          <w:color w:val="231F20" w:themeColor="text1"/>
          <w:kern w:val="0"/>
          <w:sz w:val="20"/>
          <w:szCs w:val="20"/>
          <w:lang w:eastAsia="nl-NL" w:bidi="nl-NL"/>
          <w14:ligatures w14:val="none"/>
        </w:rPr>
        <w:t xml:space="preserve">Ons rapport inzake overeengekomen specifieke werkzaamheden </w:t>
      </w:r>
    </w:p>
    <w:p w14:paraId="6B4BEEAA" w14:textId="77777777" w:rsidR="00987CB8" w:rsidRDefault="00987CB8" w:rsidP="003D2DDD">
      <w:pPr>
        <w:pStyle w:val="BasistekstBFT"/>
      </w:pPr>
      <w:r w:rsidRPr="0055592D">
        <w:t xml:space="preserve">Als onderdeel van onze opdracht zullen wij ons rapport uitbrengen, waarin de overeengekomen specifieke werkzaamheden en de bevindingen van de uitgevoerde werkzaamheden zullen worden beschreven. </w:t>
      </w:r>
    </w:p>
    <w:p w14:paraId="08E68469" w14:textId="77777777" w:rsidR="00987CB8" w:rsidRDefault="00987CB8" w:rsidP="003D2DDD">
      <w:pPr>
        <w:pStyle w:val="BasistekstBFT"/>
      </w:pPr>
      <w:r w:rsidRPr="0055592D">
        <w:t xml:space="preserve">Voor de verwachte vorm en inhoud van het rapport verwijzen wij u naar de NBA-voorbeeldteksten: </w:t>
      </w:r>
      <w:hyperlink r:id="rId13" w:history="1">
        <w:r w:rsidRPr="0055592D">
          <w:t>https://www.nba.nl/tools-en-voorbeelden/voorbeeldteksten-en-verklaringen/</w:t>
        </w:r>
      </w:hyperlink>
      <w:r w:rsidRPr="0055592D">
        <w:t>.</w:t>
      </w:r>
    </w:p>
    <w:p w14:paraId="56926EDA" w14:textId="77777777" w:rsidR="00987CB8" w:rsidDel="007D0886" w:rsidRDefault="00987CB8" w:rsidP="003D2DDD">
      <w:pPr>
        <w:pStyle w:val="BasistekstBFT"/>
        <w:rPr>
          <w:del w:id="616" w:author="Vromans, René" w:date="2025-07-09T10:36:00Z" w16du:dateUtc="2025-07-09T08:36:00Z"/>
        </w:rPr>
      </w:pPr>
      <w:r w:rsidRPr="0055592D">
        <w:t xml:space="preserve">Van </w:t>
      </w:r>
      <w:r w:rsidRPr="003D2DDD">
        <w:rPr>
          <w:color w:val="FF24C2" w:themeColor="accent3"/>
        </w:rPr>
        <w:t xml:space="preserve">[Opdrachtgever] </w:t>
      </w:r>
      <w:r w:rsidRPr="0055592D">
        <w:t>en de beoogde gebruiker wordt verwacht dat zij een eigen afweging maken van de overeengekomen specifieke werkzaamheden en bevindingen die door ons zijn gerapporteerd en hun eigen conclusies trekken uit de door ons uitgevoerde werkzaamheden.</w:t>
      </w:r>
    </w:p>
    <w:p w14:paraId="4AB3963C" w14:textId="77777777" w:rsidR="00987CB8" w:rsidRDefault="00987CB8">
      <w:pPr>
        <w:pStyle w:val="BasistekstBFT"/>
        <w:pPrChange w:id="617" w:author="Vromans, René" w:date="2025-07-09T10:36:00Z" w16du:dateUtc="2025-07-09T08:36:00Z">
          <w:pPr>
            <w:spacing w:after="0"/>
          </w:pPr>
        </w:pPrChange>
      </w:pPr>
    </w:p>
    <w:p w14:paraId="66974AFE" w14:textId="77777777" w:rsidR="00987CB8" w:rsidRPr="003D2DDD" w:rsidRDefault="00987CB8" w:rsidP="003D2DDD">
      <w:pPr>
        <w:spacing w:after="1" w:line="240" w:lineRule="exact"/>
        <w:rPr>
          <w:rFonts w:ascii="Calibri" w:eastAsia="Times New Roman" w:hAnsi="Calibri" w:cs="Calibri"/>
          <w:b/>
          <w:bCs/>
          <w:color w:val="231F20" w:themeColor="text1"/>
          <w:kern w:val="0"/>
          <w:sz w:val="20"/>
          <w:szCs w:val="20"/>
          <w:lang w:eastAsia="nl-NL" w:bidi="nl-NL"/>
          <w14:ligatures w14:val="none"/>
        </w:rPr>
      </w:pPr>
      <w:r w:rsidRPr="003D2DDD">
        <w:rPr>
          <w:rFonts w:ascii="Calibri" w:eastAsia="Times New Roman" w:hAnsi="Calibri" w:cs="Calibri"/>
          <w:b/>
          <w:bCs/>
          <w:color w:val="231F20" w:themeColor="text1"/>
          <w:kern w:val="0"/>
          <w:sz w:val="20"/>
          <w:szCs w:val="20"/>
          <w:lang w:eastAsia="nl-NL" w:bidi="nl-NL"/>
          <w14:ligatures w14:val="none"/>
        </w:rPr>
        <w:t>Algemene Verordening Gegevensbescherming (AVG)</w:t>
      </w:r>
    </w:p>
    <w:p w14:paraId="5524F240" w14:textId="77777777" w:rsidR="00987CB8" w:rsidRDefault="00987CB8" w:rsidP="003D2DDD">
      <w:pPr>
        <w:pStyle w:val="BasistekstBFT"/>
      </w:pPr>
      <w:r w:rsidRPr="0055592D">
        <w:t xml:space="preserve">Tijdens de uitvoering van de opdracht zult u ons bepaalde persoonsgegevens verstrekken (de Persoonsgegevens). Deze persoonsgegevens zullen wij in het kader van de opdracht verwerken. Omdat wij voor deze opdracht het doel en de middelen van de verwerking van </w:t>
      </w:r>
      <w:r>
        <w:t>de P</w:t>
      </w:r>
      <w:r w:rsidRPr="0055592D">
        <w:t>ersoonsgegevens onafhankelijk van u moeten kunnen vaststellen, worden wij aangemerkt als “Verwerkingsverantwoordelijke” onder de Algemene Verordening Gegevensbescherming (Verordening (EU) 2016/679); AVG.</w:t>
      </w:r>
    </w:p>
    <w:p w14:paraId="770DC2FD" w14:textId="77777777" w:rsidR="00987CB8" w:rsidRPr="003D2DDD" w:rsidRDefault="00987CB8" w:rsidP="003D2DDD">
      <w:pPr>
        <w:spacing w:after="1" w:line="240" w:lineRule="exact"/>
        <w:rPr>
          <w:rFonts w:ascii="Calibri" w:eastAsia="Times New Roman" w:hAnsi="Calibri" w:cs="Calibri"/>
          <w:b/>
          <w:bCs/>
          <w:color w:val="231F20" w:themeColor="text1"/>
          <w:kern w:val="0"/>
          <w:sz w:val="20"/>
          <w:szCs w:val="20"/>
          <w:lang w:eastAsia="nl-NL" w:bidi="nl-NL"/>
          <w14:ligatures w14:val="none"/>
        </w:rPr>
      </w:pPr>
      <w:r w:rsidRPr="003D2DDD">
        <w:rPr>
          <w:rFonts w:ascii="Calibri" w:eastAsia="Times New Roman" w:hAnsi="Calibri" w:cs="Calibri"/>
          <w:b/>
          <w:bCs/>
          <w:color w:val="231F20" w:themeColor="text1"/>
          <w:kern w:val="0"/>
          <w:sz w:val="20"/>
          <w:szCs w:val="20"/>
          <w:lang w:eastAsia="nl-NL" w:bidi="nl-NL"/>
          <w14:ligatures w14:val="none"/>
        </w:rPr>
        <w:t>Wet ter voorkoming van witwassen en financieren van terrorisme</w:t>
      </w:r>
    </w:p>
    <w:p w14:paraId="425E1F1A" w14:textId="6AE4BE96" w:rsidR="00987CB8" w:rsidRDefault="00987CB8" w:rsidP="003D2DDD">
      <w:pPr>
        <w:pStyle w:val="BasistekstBFT"/>
        <w:rPr>
          <w:rFonts w:ascii="Arial" w:hAnsi="Arial" w:cs="Arial"/>
          <w:b/>
          <w:bCs/>
        </w:rPr>
      </w:pPr>
      <w:r w:rsidRPr="0055592D">
        <w:t>Volgens de Wet ter voorkoming van witwassen en financieren van terrorisme (</w:t>
      </w:r>
      <w:proofErr w:type="spellStart"/>
      <w:r w:rsidRPr="0055592D">
        <w:t>Wwft</w:t>
      </w:r>
      <w:proofErr w:type="spellEnd"/>
      <w:r w:rsidRPr="0055592D">
        <w:t xml:space="preserve">) dienen wij cliëntonderzoek te verrichten. Verder zijn wij op grond van de </w:t>
      </w:r>
      <w:proofErr w:type="spellStart"/>
      <w:r w:rsidRPr="0055592D">
        <w:t>Wwft</w:t>
      </w:r>
      <w:proofErr w:type="spellEnd"/>
      <w:r w:rsidRPr="0055592D">
        <w:t xml:space="preserve"> verplicht een verrichte of voorgenomen ongebruikelijke transactie van of ten behoeve van een cliënt te melden aan de Financial Intelligence Unit Nederland te Zoetermeer. </w:t>
      </w:r>
    </w:p>
    <w:p w14:paraId="2FDBFF97" w14:textId="77777777" w:rsidR="00987CB8" w:rsidRPr="003D2DDD" w:rsidRDefault="00987CB8" w:rsidP="00987CB8">
      <w:pPr>
        <w:spacing w:after="1" w:line="240" w:lineRule="exact"/>
        <w:rPr>
          <w:rFonts w:ascii="Calibri" w:eastAsia="Times New Roman" w:hAnsi="Calibri" w:cs="Calibri"/>
          <w:b/>
          <w:bCs/>
          <w:color w:val="231F20" w:themeColor="text1"/>
          <w:kern w:val="0"/>
          <w:sz w:val="20"/>
          <w:szCs w:val="20"/>
          <w:lang w:eastAsia="nl-NL" w:bidi="nl-NL"/>
          <w14:ligatures w14:val="none"/>
        </w:rPr>
      </w:pPr>
      <w:r w:rsidRPr="003D2DDD">
        <w:rPr>
          <w:rFonts w:ascii="Calibri" w:eastAsia="Times New Roman" w:hAnsi="Calibri" w:cs="Calibri"/>
          <w:b/>
          <w:bCs/>
          <w:color w:val="231F20" w:themeColor="text1"/>
          <w:kern w:val="0"/>
          <w:sz w:val="20"/>
          <w:szCs w:val="20"/>
          <w:lang w:eastAsia="nl-NL" w:bidi="nl-NL"/>
          <w14:ligatures w14:val="none"/>
        </w:rPr>
        <w:t>Nadere voorschriften NOCLAR</w:t>
      </w:r>
    </w:p>
    <w:p w14:paraId="25E900D9" w14:textId="77777777" w:rsidR="00987CB8" w:rsidRPr="0055592D" w:rsidRDefault="00987CB8" w:rsidP="003D2DDD">
      <w:pPr>
        <w:pStyle w:val="BasistekstBFT"/>
      </w:pPr>
      <w:r w:rsidRPr="0055592D">
        <w:t>Voor ons gelden de Nadere voorschriften NOCLAR (</w:t>
      </w:r>
      <w:proofErr w:type="spellStart"/>
      <w:r w:rsidRPr="0055592D">
        <w:t>NOn</w:t>
      </w:r>
      <w:proofErr w:type="spellEnd"/>
      <w:r w:rsidRPr="0055592D">
        <w:t xml:space="preserve">-Compliance </w:t>
      </w:r>
      <w:proofErr w:type="spellStart"/>
      <w:r w:rsidRPr="0055592D">
        <w:t>with</w:t>
      </w:r>
      <w:proofErr w:type="spellEnd"/>
      <w:r w:rsidRPr="0055592D">
        <w:t xml:space="preserve"> </w:t>
      </w:r>
      <w:proofErr w:type="spellStart"/>
      <w:r w:rsidRPr="0055592D">
        <w:t>Laws</w:t>
      </w:r>
      <w:proofErr w:type="spellEnd"/>
      <w:r w:rsidRPr="0055592D">
        <w:t xml:space="preserve"> </w:t>
      </w:r>
      <w:proofErr w:type="spellStart"/>
      <w:r w:rsidRPr="0055592D">
        <w:t>And</w:t>
      </w:r>
      <w:proofErr w:type="spellEnd"/>
      <w:r w:rsidRPr="0055592D">
        <w:t xml:space="preserve"> </w:t>
      </w:r>
      <w:proofErr w:type="spellStart"/>
      <w:r w:rsidRPr="0055592D">
        <w:t>Regulations</w:t>
      </w:r>
      <w:proofErr w:type="spellEnd"/>
      <w:r w:rsidRPr="0055592D">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w:t>
      </w:r>
      <w:hyperlink r:id="rId14" w:history="1">
        <w:r w:rsidRPr="0055592D">
          <w:t>https://nba.nl</w:t>
        </w:r>
      </w:hyperlink>
      <w:r w:rsidRPr="0055592D">
        <w:t>).</w:t>
      </w:r>
    </w:p>
    <w:p w14:paraId="76D25920" w14:textId="77777777" w:rsidR="00987CB8" w:rsidRPr="003D2DDD" w:rsidRDefault="00987CB8" w:rsidP="003D2DDD">
      <w:pPr>
        <w:spacing w:after="1" w:line="240" w:lineRule="exact"/>
        <w:rPr>
          <w:rFonts w:ascii="Calibri" w:eastAsia="Times New Roman" w:hAnsi="Calibri" w:cs="Calibri"/>
          <w:b/>
          <w:bCs/>
          <w:color w:val="231F20" w:themeColor="text1"/>
          <w:kern w:val="0"/>
          <w:sz w:val="20"/>
          <w:szCs w:val="20"/>
          <w:lang w:eastAsia="nl-NL" w:bidi="nl-NL"/>
          <w14:ligatures w14:val="none"/>
        </w:rPr>
      </w:pPr>
      <w:r w:rsidRPr="003D2DDD">
        <w:rPr>
          <w:rFonts w:ascii="Calibri" w:eastAsia="Times New Roman" w:hAnsi="Calibri" w:cs="Calibri"/>
          <w:b/>
          <w:bCs/>
          <w:color w:val="231F20" w:themeColor="text1"/>
          <w:kern w:val="0"/>
          <w:sz w:val="20"/>
          <w:szCs w:val="20"/>
          <w:lang w:eastAsia="nl-NL" w:bidi="nl-NL"/>
          <w14:ligatures w14:val="none"/>
        </w:rPr>
        <w:t>Honorarium</w:t>
      </w:r>
    </w:p>
    <w:p w14:paraId="7EB207B9" w14:textId="017767C9" w:rsidR="00987CB8" w:rsidRPr="00262777" w:rsidRDefault="00987CB8" w:rsidP="003D2DDD">
      <w:pPr>
        <w:pStyle w:val="BasistekstBFT"/>
        <w:rPr>
          <w:b/>
          <w:bCs/>
        </w:rPr>
      </w:pPr>
      <w:r w:rsidRPr="0055592D">
        <w:t>Ons honorarium is gebaseerd op de tijdbesteding van ons team, inclusief te maken kosten. De individuele uurtarieven zijn in overeenstemming met de mate van verantwoordelijkheid en de vereiste ervaring en bekwaamheid van elk der teamleden. Ons honorarium voor uit te voeren werkzaamheden zal maandelijks in rekening worden gebracht op basis van de voortgang daarvan.</w:t>
      </w:r>
      <w:r w:rsidRPr="0055592D">
        <w:tab/>
      </w:r>
      <w:r w:rsidRPr="0055592D">
        <w:tab/>
      </w:r>
      <w:r w:rsidRPr="0055592D">
        <w:tab/>
      </w:r>
      <w:r w:rsidRPr="0055592D">
        <w:tab/>
      </w:r>
      <w:r w:rsidRPr="0055592D">
        <w:tab/>
      </w:r>
    </w:p>
    <w:p w14:paraId="25F44608" w14:textId="5CD5310E" w:rsidR="00987CB8" w:rsidRDefault="00987CB8" w:rsidP="003D2DDD">
      <w:pPr>
        <w:pStyle w:val="BasistekstBFT"/>
        <w:rPr>
          <w:rFonts w:ascii="Arial" w:hAnsi="Arial" w:cs="Arial"/>
        </w:rPr>
      </w:pPr>
      <w:r w:rsidRPr="0055592D">
        <w:t>De betalingstermijn bedraagt 14 dagen.</w:t>
      </w:r>
      <w:r>
        <w:t xml:space="preserve"> </w:t>
      </w:r>
    </w:p>
    <w:p w14:paraId="272F6BB0" w14:textId="77777777" w:rsidR="00987CB8" w:rsidRPr="003D2DDD" w:rsidRDefault="00987CB8" w:rsidP="003D2DDD">
      <w:pPr>
        <w:spacing w:after="1" w:line="240" w:lineRule="exact"/>
        <w:rPr>
          <w:rFonts w:ascii="Calibri" w:eastAsia="Times New Roman" w:hAnsi="Calibri" w:cs="Calibri"/>
          <w:b/>
          <w:bCs/>
          <w:color w:val="231F20" w:themeColor="text1"/>
          <w:kern w:val="0"/>
          <w:sz w:val="20"/>
          <w:szCs w:val="20"/>
          <w:lang w:eastAsia="nl-NL" w:bidi="nl-NL"/>
          <w14:ligatures w14:val="none"/>
        </w:rPr>
      </w:pPr>
      <w:r w:rsidRPr="003D2DDD">
        <w:rPr>
          <w:rFonts w:ascii="Calibri" w:eastAsia="Times New Roman" w:hAnsi="Calibri" w:cs="Calibri"/>
          <w:b/>
          <w:bCs/>
          <w:color w:val="231F20" w:themeColor="text1"/>
          <w:kern w:val="0"/>
          <w:sz w:val="20"/>
          <w:szCs w:val="20"/>
          <w:lang w:eastAsia="nl-NL" w:bidi="nl-NL"/>
          <w14:ligatures w14:val="none"/>
        </w:rPr>
        <w:lastRenderedPageBreak/>
        <w:t>Algemene Voorwaarden</w:t>
      </w:r>
    </w:p>
    <w:p w14:paraId="23914477" w14:textId="3F00FD10" w:rsidR="00987CB8" w:rsidRPr="00590CD3" w:rsidRDefault="00987CB8" w:rsidP="00590CD3">
      <w:pPr>
        <w:pStyle w:val="BasistekstBFT"/>
      </w:pPr>
      <w:r>
        <w:t xml:space="preserve">Op onze dienstverlening zijn onze Algemene Voorwaarden van toepassing, waarvan u bijgaand een exemplaar aantreft. Door ondertekening en retournering van deze opdrachtbevestiging verklaart u onze Algemene Voorwaarden te hebben ontvangen en te accepteren. </w:t>
      </w:r>
      <w:r>
        <w:br/>
      </w:r>
      <w:r w:rsidRPr="43B4E763">
        <w:rPr>
          <w:b/>
          <w:bCs/>
          <w:color w:val="FF24C2" w:themeColor="accent3"/>
        </w:rPr>
        <w:t>[Optioneel: Arbeidsomstandigheden</w:t>
      </w:r>
      <w:r w:rsidRPr="43B4E763">
        <w:rPr>
          <w:color w:val="FF24C2" w:themeColor="accent3"/>
        </w:rPr>
        <w:t xml:space="preserve"> </w:t>
      </w:r>
      <w:r>
        <w:br/>
      </w:r>
      <w:r w:rsidRPr="43B4E763">
        <w:rPr>
          <w:color w:val="FF24C2" w:themeColor="accent3"/>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p>
    <w:p w14:paraId="692155DA" w14:textId="7057B907" w:rsidR="00987CB8" w:rsidRDefault="00987CB8" w:rsidP="00C253A7">
      <w:pPr>
        <w:pStyle w:val="BasistekstBFT"/>
      </w:pPr>
      <w:r w:rsidRPr="00343EF6">
        <w:t>Ten slotte</w:t>
      </w:r>
      <w:r w:rsidR="00C253A7">
        <w:br/>
      </w:r>
      <w:r w:rsidRPr="0055592D">
        <w:t>Met groot genoegen aanvaarden wij de opdracht. Mocht u nog vragen hebben, aarzelt u dan niet contact met ons op te nemen.</w:t>
      </w:r>
      <w:r>
        <w:t xml:space="preserve"> </w:t>
      </w:r>
    </w:p>
    <w:p w14:paraId="4EEEB12E" w14:textId="031F7DF8" w:rsidR="00987CB8" w:rsidRDefault="00C253A7" w:rsidP="00C253A7">
      <w:pPr>
        <w:pStyle w:val="BasistekstBFT"/>
      </w:pPr>
      <w:r>
        <w:t>W</w:t>
      </w:r>
      <w:r w:rsidR="00987CB8" w:rsidRPr="0055592D">
        <w:t>ij verzoeken u het bijgevoegde tweede exemplaar van deze brief te ondertekenen en aan ons terug te sturen. Dit ter bevestiging dat u het doel en de voorwaarden van de opdracht erkent en hiermee akkoord gaat, met inbegrip van de specifieke werkzaamheden die wij hebben afgesproken te zullen uitvoeren en dat deze geschikt zijn voor het doel van de opdracht.</w:t>
      </w:r>
    </w:p>
    <w:p w14:paraId="23B70DF2" w14:textId="77777777" w:rsidR="00987CB8" w:rsidRPr="00927974" w:rsidRDefault="00987CB8" w:rsidP="00C253A7">
      <w:pPr>
        <w:pStyle w:val="BasistekstBFT"/>
      </w:pPr>
      <w:r>
        <w:t>P</w:t>
      </w:r>
      <w:r w:rsidRPr="00927974">
        <w:t>laats en Datum</w:t>
      </w:r>
    </w:p>
    <w:p w14:paraId="409EB52F" w14:textId="77777777" w:rsidR="00987CB8" w:rsidRDefault="00987CB8" w:rsidP="00987CB8">
      <w:pPr>
        <w:rPr>
          <w:rFonts w:ascii="Arial" w:hAnsi="Arial" w:cs="Arial"/>
          <w:sz w:val="20"/>
          <w:szCs w:val="20"/>
        </w:rPr>
      </w:pPr>
      <w:r>
        <w:rPr>
          <w:rFonts w:ascii="Arial" w:hAnsi="Arial" w:cs="Arial"/>
          <w:sz w:val="20"/>
          <w:szCs w:val="20"/>
        </w:rPr>
        <w:br w:type="page"/>
      </w:r>
    </w:p>
    <w:p w14:paraId="2399B5BA" w14:textId="53EBD6C9" w:rsidR="00987CB8" w:rsidRPr="00E919DE" w:rsidRDefault="00987CB8" w:rsidP="00C253A7">
      <w:pPr>
        <w:pStyle w:val="Bijlagekop1BFT"/>
        <w:rPr>
          <w:color w:val="0070BD" w:themeColor="accent4"/>
        </w:rPr>
      </w:pPr>
      <w:bookmarkStart w:id="618" w:name="_Toc199345148"/>
      <w:r w:rsidRPr="00E919DE">
        <w:rPr>
          <w:color w:val="0070BD" w:themeColor="accent4"/>
        </w:rPr>
        <w:lastRenderedPageBreak/>
        <w:t>Model Rapport inzake overeengekomen specifieke werkzaamheden inzake jaargegevens kantoor</w:t>
      </w:r>
      <w:bookmarkEnd w:id="618"/>
    </w:p>
    <w:p w14:paraId="5ADD5864" w14:textId="77777777" w:rsidR="00987CB8" w:rsidRDefault="00987CB8" w:rsidP="00987CB8">
      <w:pPr>
        <w:spacing w:after="0"/>
        <w:rPr>
          <w:rFonts w:ascii="Arial" w:hAnsi="Arial" w:cs="Arial"/>
          <w:b/>
          <w:bCs/>
          <w:sz w:val="20"/>
          <w:szCs w:val="20"/>
        </w:rPr>
      </w:pPr>
    </w:p>
    <w:p w14:paraId="019063F5" w14:textId="6DC0BEBC" w:rsidR="00987CB8" w:rsidRDefault="00987CB8" w:rsidP="00C253A7">
      <w:pPr>
        <w:pStyle w:val="BasistekstBFT"/>
        <w:rPr>
          <w:rFonts w:ascii="Arial" w:hAnsi="Arial" w:cs="Arial"/>
        </w:rPr>
      </w:pPr>
      <w:r w:rsidRPr="00C253A7">
        <w:t>De accountant dient dit model voor het rapport inzake overeengekomen specifieke werkzaamheden nog aan te passen aan de meest recente NBA voorbeeldtekst 4.1 rapport inzake overeengekomen specifieke werkzaamheden ten tijde van het opstellen van de rapportage en af te stemmen op de specifieke situatie.</w:t>
      </w:r>
    </w:p>
    <w:p w14:paraId="1B576BAC" w14:textId="77777777" w:rsidR="00987CB8" w:rsidRPr="00C253A7" w:rsidRDefault="00987CB8" w:rsidP="00C253A7">
      <w:pPr>
        <w:pStyle w:val="BasistekstBFT"/>
        <w:rPr>
          <w:b/>
          <w:bCs/>
        </w:rPr>
      </w:pPr>
      <w:r w:rsidRPr="00C253A7">
        <w:rPr>
          <w:b/>
          <w:bCs/>
        </w:rPr>
        <w:t>VOORBEELDTEKST RAPPORT INZAKE OVEREENGEKOMEN SPECIFIEKE WERKZAAMHEDEN JAARGEGEVENS 20xx</w:t>
      </w:r>
      <w:r w:rsidRPr="00C253A7">
        <w:rPr>
          <w:b/>
          <w:bCs/>
        </w:rPr>
        <w:tab/>
      </w:r>
    </w:p>
    <w:p w14:paraId="07953215" w14:textId="77777777" w:rsidR="00987CB8" w:rsidRPr="00300175"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300175">
        <w:rPr>
          <w:rFonts w:ascii="Calibri" w:eastAsia="Times New Roman" w:hAnsi="Calibri" w:cs="Calibri"/>
          <w:b/>
          <w:bCs/>
          <w:color w:val="231F20" w:themeColor="text1"/>
          <w:kern w:val="0"/>
          <w:sz w:val="20"/>
          <w:szCs w:val="20"/>
          <w:lang w:eastAsia="nl-NL" w:bidi="nl-NL"/>
          <w14:ligatures w14:val="none"/>
        </w:rPr>
        <w:t xml:space="preserve">Doel van dit rapport inzake overeengekomen specifieke werkzaamheden </w:t>
      </w:r>
    </w:p>
    <w:p w14:paraId="01AF12BB" w14:textId="77777777" w:rsidR="00987CB8" w:rsidRPr="00300175" w:rsidRDefault="00987CB8" w:rsidP="00300175">
      <w:pPr>
        <w:pStyle w:val="BasistekstBFT"/>
      </w:pPr>
      <w:r w:rsidRPr="00300175">
        <w:t xml:space="preserve">Ons rapport is uitsluitend bedoeld om onze bevindingen uit de verrichte overeengekomen specifieke werkzaamheden op de jaargegevens </w:t>
      </w:r>
      <w:r w:rsidRPr="00300175">
        <w:rPr>
          <w:color w:val="FF24C2" w:themeColor="accent3"/>
        </w:rPr>
        <w:t>20xx</w:t>
      </w:r>
      <w:r w:rsidRPr="00300175">
        <w:t xml:space="preserve"> van kantoor van </w:t>
      </w:r>
      <w:r w:rsidRPr="00300175">
        <w:rPr>
          <w:color w:val="FF24C2" w:themeColor="accent3"/>
        </w:rPr>
        <w:t xml:space="preserve">[Opdrachtgever] </w:t>
      </w:r>
      <w:r w:rsidRPr="00300175">
        <w:t>te rapporteren voor het door het BFT uit te voeren toezicht en is mogelijk niet geschikt voor een ander doel.</w:t>
      </w:r>
    </w:p>
    <w:p w14:paraId="06072A48"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231F20" w:themeColor="text1"/>
          <w:kern w:val="0"/>
          <w:sz w:val="20"/>
          <w:szCs w:val="20"/>
          <w:lang w:eastAsia="nl-NL" w:bidi="nl-NL"/>
          <w14:ligatures w14:val="none"/>
        </w:rPr>
        <w:t xml:space="preserve">Dit rapport is uitsluitend bedoeld voor </w:t>
      </w:r>
      <w:r w:rsidRPr="00300175">
        <w:rPr>
          <w:rFonts w:ascii="Calibri" w:eastAsia="Times New Roman" w:hAnsi="Calibri" w:cs="Calibri"/>
          <w:color w:val="FF24C2" w:themeColor="accent3"/>
          <w:kern w:val="0"/>
          <w:sz w:val="20"/>
          <w:szCs w:val="20"/>
          <w:lang w:eastAsia="nl-NL" w:bidi="nl-NL"/>
          <w14:ligatures w14:val="none"/>
        </w:rPr>
        <w:t xml:space="preserve">[Opdrachtgever] </w:t>
      </w:r>
      <w:r w:rsidRPr="00300175">
        <w:rPr>
          <w:rFonts w:ascii="Calibri" w:eastAsia="Times New Roman" w:hAnsi="Calibri" w:cs="Calibri"/>
          <w:color w:val="231F20" w:themeColor="text1"/>
          <w:kern w:val="0"/>
          <w:sz w:val="20"/>
          <w:szCs w:val="20"/>
          <w:lang w:eastAsia="nl-NL" w:bidi="nl-NL"/>
          <w14:ligatures w14:val="none"/>
        </w:rPr>
        <w:t>en het BFT (hierna aan te duiden met: “de beoogde gebruiker”) en dient niet te worden verspreid aan of te worden gebruikt door anderen.</w:t>
      </w:r>
    </w:p>
    <w:p w14:paraId="5BEDCC68"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p>
    <w:p w14:paraId="191C8FF1" w14:textId="77777777" w:rsidR="00300175" w:rsidRDefault="00987CB8" w:rsidP="00300175">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231F20" w:themeColor="text1"/>
          <w:kern w:val="0"/>
          <w:sz w:val="20"/>
          <w:szCs w:val="20"/>
          <w:lang w:eastAsia="nl-NL" w:bidi="nl-NL"/>
          <w14:ligatures w14:val="none"/>
        </w:rPr>
        <w:t xml:space="preserve">Dit rapport inzake overeengekomen specifieke werkzaamheden hoort bij de via DiginBFT ingediende jaargegevens </w:t>
      </w:r>
      <w:r w:rsidRPr="00300175">
        <w:rPr>
          <w:rFonts w:ascii="Calibri" w:eastAsia="Times New Roman" w:hAnsi="Calibri" w:cs="Calibri"/>
          <w:color w:val="FF24C2" w:themeColor="accent3"/>
          <w:kern w:val="0"/>
          <w:sz w:val="20"/>
          <w:szCs w:val="20"/>
          <w:lang w:eastAsia="nl-NL" w:bidi="nl-NL"/>
          <w14:ligatures w14:val="none"/>
        </w:rPr>
        <w:t xml:space="preserve">[boekjaar] </w:t>
      </w:r>
      <w:r w:rsidRPr="00300175">
        <w:rPr>
          <w:rFonts w:ascii="Calibri" w:eastAsia="Times New Roman" w:hAnsi="Calibri" w:cs="Calibri"/>
          <w:color w:val="231F20" w:themeColor="text1"/>
          <w:kern w:val="0"/>
          <w:sz w:val="20"/>
          <w:szCs w:val="20"/>
          <w:lang w:eastAsia="nl-NL" w:bidi="nl-NL"/>
          <w14:ligatures w14:val="none"/>
        </w:rPr>
        <w:t>met een:</w:t>
      </w:r>
    </w:p>
    <w:p w14:paraId="5C636445" w14:textId="7CC26866" w:rsidR="00987CB8" w:rsidRPr="00300175" w:rsidRDefault="00987CB8" w:rsidP="00300175">
      <w:pPr>
        <w:pStyle w:val="Opsommingletter2eniveauBFT"/>
        <w:numPr>
          <w:ilvl w:val="4"/>
          <w:numId w:val="31"/>
        </w:numPr>
      </w:pPr>
      <w:r w:rsidRPr="00300175">
        <w:t xml:space="preserve">Balanstotaal van € </w:t>
      </w:r>
      <w:r w:rsidRPr="00300175">
        <w:rPr>
          <w:color w:val="FF24C2" w:themeColor="accent3"/>
        </w:rPr>
        <w:t xml:space="preserve"> [bedrag]</w:t>
      </w:r>
    </w:p>
    <w:p w14:paraId="6C0A9550" w14:textId="77777777" w:rsidR="00987CB8" w:rsidRPr="00300175" w:rsidRDefault="00987CB8" w:rsidP="00300175">
      <w:pPr>
        <w:pStyle w:val="Opsommingletter2eniveauBFT"/>
        <w:numPr>
          <w:ilvl w:val="4"/>
          <w:numId w:val="31"/>
        </w:numPr>
      </w:pPr>
      <w:r w:rsidRPr="00300175">
        <w:t xml:space="preserve">Bewaringspositie van € </w:t>
      </w:r>
      <w:r w:rsidRPr="00300175">
        <w:rPr>
          <w:color w:val="FF24C2" w:themeColor="accent3"/>
        </w:rPr>
        <w:t>[bedrag]</w:t>
      </w:r>
    </w:p>
    <w:p w14:paraId="6D0F0DA1" w14:textId="77777777" w:rsidR="00987CB8" w:rsidRPr="00300175" w:rsidRDefault="00987CB8" w:rsidP="00300175">
      <w:pPr>
        <w:pStyle w:val="Opsommingletter2eniveauBFT"/>
        <w:numPr>
          <w:ilvl w:val="4"/>
          <w:numId w:val="31"/>
        </w:numPr>
      </w:pPr>
      <w:r w:rsidRPr="00300175">
        <w:t xml:space="preserve">Eigen vermogen van € </w:t>
      </w:r>
      <w:r w:rsidRPr="00300175">
        <w:rPr>
          <w:color w:val="FF24C2" w:themeColor="accent3"/>
        </w:rPr>
        <w:t>[bedrag]</w:t>
      </w:r>
    </w:p>
    <w:p w14:paraId="758AC528" w14:textId="77777777" w:rsidR="00987CB8" w:rsidRPr="00300175" w:rsidRDefault="00987CB8" w:rsidP="00300175">
      <w:pPr>
        <w:pStyle w:val="Opsommingletter2eniveauBFT"/>
        <w:numPr>
          <w:ilvl w:val="4"/>
          <w:numId w:val="31"/>
        </w:numPr>
      </w:pPr>
      <w:r w:rsidRPr="00300175">
        <w:t xml:space="preserve">Resultaat vóór belastingen van € </w:t>
      </w:r>
      <w:r w:rsidRPr="00300175">
        <w:rPr>
          <w:color w:val="FF24C2" w:themeColor="accent3"/>
        </w:rPr>
        <w:t>[bedrag]</w:t>
      </w:r>
    </w:p>
    <w:p w14:paraId="67BA907B" w14:textId="77777777" w:rsidR="00987CB8" w:rsidRDefault="00987CB8" w:rsidP="00987CB8">
      <w:pPr>
        <w:pStyle w:val="Geenafstand"/>
        <w:spacing w:after="0"/>
        <w:rPr>
          <w:rFonts w:ascii="Arial" w:hAnsi="Arial" w:cs="Arial"/>
          <w:color w:val="FF0000"/>
        </w:rPr>
      </w:pPr>
    </w:p>
    <w:p w14:paraId="7B45AFBF" w14:textId="77777777" w:rsidR="00987CB8" w:rsidRDefault="00987CB8" w:rsidP="00300175">
      <w:pPr>
        <w:pStyle w:val="BasistekstBFT"/>
      </w:pPr>
      <w:r w:rsidRPr="00CB309B">
        <w:t>[</w:t>
      </w:r>
      <w:r w:rsidRPr="00CB309B">
        <w:rPr>
          <w:i/>
          <w:iCs/>
        </w:rPr>
        <w:t>Indien van toepassing</w:t>
      </w:r>
      <w:r w:rsidRPr="00CB309B">
        <w:t>: Na de opdrachtaanvaarding konden de volgende overeengekomen specifieke werkzaamheden uit de originele opdrachtvoorwaarden niet worden uitgevoerd of werden ze gewijzigd, als gevolg van…]</w:t>
      </w:r>
      <w:r w:rsidRPr="00927974">
        <w:rPr>
          <w:rStyle w:val="Voetnootmarkering"/>
          <w:rFonts w:ascii="Arial" w:hAnsi="Arial" w:cs="Arial"/>
        </w:rPr>
        <w:footnoteReference w:id="6"/>
      </w:r>
    </w:p>
    <w:p w14:paraId="74527630" w14:textId="77777777" w:rsidR="00987CB8" w:rsidRPr="00300175" w:rsidRDefault="00987CB8" w:rsidP="00987CB8">
      <w:pPr>
        <w:pStyle w:val="Geenafstand"/>
        <w:spacing w:after="0"/>
        <w:rPr>
          <w:rFonts w:cs="Calibri"/>
          <w:b/>
          <w:bCs/>
        </w:rPr>
      </w:pPr>
      <w:r w:rsidRPr="00300175">
        <w:rPr>
          <w:rFonts w:cs="Calibri"/>
          <w:b/>
          <w:bCs/>
        </w:rPr>
        <w:t>Verantwoordelijkheden van</w:t>
      </w:r>
      <w:r w:rsidRPr="00300175">
        <w:rPr>
          <w:rFonts w:cs="Calibri"/>
          <w:b/>
          <w:bCs/>
          <w:color w:val="FF24C2" w:themeColor="accent3"/>
        </w:rPr>
        <w:t xml:space="preserve"> [Opdrachtgever] </w:t>
      </w:r>
      <w:r w:rsidRPr="00300175">
        <w:rPr>
          <w:rFonts w:cs="Calibri"/>
          <w:b/>
          <w:bCs/>
        </w:rPr>
        <w:t>en de beoogde gebruiker</w:t>
      </w:r>
    </w:p>
    <w:p w14:paraId="1A8D0514"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FF24C2" w:themeColor="accent3"/>
          <w:kern w:val="0"/>
          <w:sz w:val="20"/>
          <w:szCs w:val="20"/>
          <w:lang w:eastAsia="nl-NL" w:bidi="nl-NL"/>
          <w14:ligatures w14:val="none"/>
        </w:rPr>
        <w:t xml:space="preserve">[Opdrachtgever] </w:t>
      </w:r>
      <w:r w:rsidRPr="00300175">
        <w:rPr>
          <w:rFonts w:ascii="Calibri" w:eastAsia="Times New Roman" w:hAnsi="Calibri" w:cs="Calibri"/>
          <w:color w:val="231F20" w:themeColor="text1"/>
          <w:kern w:val="0"/>
          <w:sz w:val="20"/>
          <w:szCs w:val="20"/>
          <w:lang w:eastAsia="nl-NL" w:bidi="nl-NL"/>
          <w14:ligatures w14:val="none"/>
        </w:rPr>
        <w:t xml:space="preserve">en de beoogde gebruiker hebben erkend dat de overeengekomen specifieke werkzaamheden geschikt zijn voor het doel van de opdracht. </w:t>
      </w:r>
    </w:p>
    <w:p w14:paraId="2F088AA3" w14:textId="77777777" w:rsidR="00987CB8" w:rsidRDefault="00987CB8" w:rsidP="00987CB8">
      <w:pPr>
        <w:spacing w:after="0"/>
        <w:rPr>
          <w:rFonts w:ascii="Arial" w:hAnsi="Arial" w:cs="Arial"/>
          <w:sz w:val="20"/>
          <w:szCs w:val="20"/>
        </w:rPr>
      </w:pPr>
    </w:p>
    <w:p w14:paraId="75BB55CB"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FF24C2" w:themeColor="accent3"/>
          <w:kern w:val="0"/>
          <w:sz w:val="20"/>
          <w:szCs w:val="20"/>
          <w:lang w:eastAsia="nl-NL" w:bidi="nl-NL"/>
          <w14:ligatures w14:val="none"/>
        </w:rPr>
        <w:t xml:space="preserve">[Opdrachtgever] </w:t>
      </w:r>
      <w:r w:rsidRPr="00300175">
        <w:rPr>
          <w:rFonts w:ascii="Calibri" w:eastAsia="Times New Roman" w:hAnsi="Calibri" w:cs="Calibri"/>
          <w:color w:val="231F20" w:themeColor="text1"/>
          <w:kern w:val="0"/>
          <w:sz w:val="20"/>
          <w:szCs w:val="20"/>
          <w:lang w:eastAsia="nl-NL" w:bidi="nl-NL"/>
          <w14:ligatures w14:val="none"/>
        </w:rPr>
        <w:t>is verantwoordelijk voor alle documentatie (zoals vermeld in de paragraaf ‘Specifieke werkzaamheden en bevindingen’) waarop de overeengekomen specifieke werkzaamheden zijn uitgevoerd.</w:t>
      </w:r>
    </w:p>
    <w:p w14:paraId="2ED750FF" w14:textId="77777777" w:rsidR="00987CB8" w:rsidRDefault="00987CB8" w:rsidP="00987CB8">
      <w:pPr>
        <w:spacing w:after="0"/>
        <w:rPr>
          <w:rFonts w:ascii="Arial" w:hAnsi="Arial" w:cs="Arial"/>
          <w:sz w:val="20"/>
          <w:szCs w:val="20"/>
        </w:rPr>
      </w:pPr>
    </w:p>
    <w:p w14:paraId="154B110B"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231F20" w:themeColor="text1"/>
          <w:kern w:val="0"/>
          <w:sz w:val="20"/>
          <w:szCs w:val="20"/>
          <w:lang w:eastAsia="nl-NL" w:bidi="nl-NL"/>
          <w14:ligatures w14:val="none"/>
        </w:rPr>
        <w:t xml:space="preserve">Van </w:t>
      </w:r>
      <w:r w:rsidRPr="00300175">
        <w:rPr>
          <w:rFonts w:ascii="Calibri" w:eastAsia="Times New Roman" w:hAnsi="Calibri" w:cs="Calibri"/>
          <w:color w:val="FF24C2" w:themeColor="accent3"/>
          <w:kern w:val="0"/>
          <w:sz w:val="20"/>
          <w:szCs w:val="20"/>
          <w:lang w:eastAsia="nl-NL" w:bidi="nl-NL"/>
          <w14:ligatures w14:val="none"/>
        </w:rPr>
        <w:t xml:space="preserve">[Opdrachtgever] </w:t>
      </w:r>
      <w:r w:rsidRPr="00300175">
        <w:rPr>
          <w:rFonts w:ascii="Calibri" w:eastAsia="Times New Roman" w:hAnsi="Calibri" w:cs="Calibri"/>
          <w:color w:val="231F20" w:themeColor="text1"/>
          <w:kern w:val="0"/>
          <w:sz w:val="20"/>
          <w:szCs w:val="20"/>
          <w:lang w:eastAsia="nl-NL" w:bidi="nl-NL"/>
          <w14:ligatures w14:val="none"/>
        </w:rPr>
        <w:t>en de beoogde gebruiker wordt verwacht dat zij een eigen afweging maken van de overeengekomen specifieke werkzaamheden en bevindingen die door ons zijn gerapporteerd en hun eigen conclusies trekken uit de door ons uitgevoerde werkzaamheden.</w:t>
      </w:r>
    </w:p>
    <w:p w14:paraId="7BD994A1" w14:textId="77777777" w:rsidR="00987CB8" w:rsidRDefault="00987CB8" w:rsidP="00987CB8">
      <w:pPr>
        <w:spacing w:after="0"/>
        <w:rPr>
          <w:rFonts w:ascii="Arial" w:hAnsi="Arial" w:cs="Arial"/>
          <w:sz w:val="20"/>
          <w:szCs w:val="20"/>
        </w:rPr>
      </w:pPr>
    </w:p>
    <w:p w14:paraId="6527E92F" w14:textId="77777777" w:rsidR="00987CB8" w:rsidRPr="00300175"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300175">
        <w:rPr>
          <w:rFonts w:ascii="Calibri" w:eastAsia="Times New Roman" w:hAnsi="Calibri" w:cs="Calibri"/>
          <w:b/>
          <w:bCs/>
          <w:color w:val="231F20" w:themeColor="text1"/>
          <w:kern w:val="0"/>
          <w:sz w:val="20"/>
          <w:szCs w:val="20"/>
          <w:lang w:eastAsia="nl-NL" w:bidi="nl-NL"/>
          <w14:ligatures w14:val="none"/>
        </w:rPr>
        <w:t xml:space="preserve">Onze verantwoordelijkheden </w:t>
      </w:r>
    </w:p>
    <w:p w14:paraId="4729A44A"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231F20" w:themeColor="text1"/>
          <w:kern w:val="0"/>
          <w:sz w:val="20"/>
          <w:szCs w:val="20"/>
          <w:lang w:eastAsia="nl-NL" w:bidi="nl-NL"/>
          <w14:ligatures w14:val="none"/>
        </w:rPr>
        <w:t xml:space="preserve">Een opdracht tot het verrichten van overeengekomen specifieke werkzaamheden houdt in dat wij de specifieke werkzaamheden uitvoeren die zijn overeengekomen met </w:t>
      </w:r>
      <w:r w:rsidRPr="00300175">
        <w:rPr>
          <w:rFonts w:ascii="Calibri" w:eastAsia="Times New Roman" w:hAnsi="Calibri" w:cs="Calibri"/>
          <w:color w:val="FF24C2" w:themeColor="accent3"/>
          <w:kern w:val="0"/>
          <w:sz w:val="20"/>
          <w:szCs w:val="20"/>
          <w:lang w:eastAsia="nl-NL" w:bidi="nl-NL"/>
          <w14:ligatures w14:val="none"/>
        </w:rPr>
        <w:t xml:space="preserve">[Opdrachtgever] </w:t>
      </w:r>
      <w:r w:rsidRPr="00300175">
        <w:rPr>
          <w:rFonts w:ascii="Calibri" w:eastAsia="Times New Roman" w:hAnsi="Calibri" w:cs="Calibri"/>
          <w:color w:val="231F20" w:themeColor="text1"/>
          <w:kern w:val="0"/>
          <w:sz w:val="20"/>
          <w:szCs w:val="20"/>
          <w:lang w:eastAsia="nl-NL" w:bidi="nl-NL"/>
          <w14:ligatures w14:val="none"/>
        </w:rPr>
        <w:t xml:space="preserve">en de bevindingen rapporteren, die de feitelijke uitkomsten zijn van de uitgevoerde overeengekomen specifieke werkzaamheden. </w:t>
      </w:r>
    </w:p>
    <w:p w14:paraId="78AB311C" w14:textId="77777777" w:rsidR="00987CB8" w:rsidRDefault="00987CB8" w:rsidP="00300175">
      <w:pPr>
        <w:pStyle w:val="BasistekstBFT"/>
      </w:pPr>
      <w:r w:rsidRPr="00927974">
        <w:lastRenderedPageBreak/>
        <w:t>Wij doen geen uitspraken over de geschiktheid van de overeengekomen specifieke werkzaamheden.</w:t>
      </w:r>
      <w:r>
        <w:t xml:space="preserve"> </w:t>
      </w:r>
    </w:p>
    <w:p w14:paraId="2F232EA0" w14:textId="77777777" w:rsidR="00987CB8" w:rsidRDefault="00987CB8" w:rsidP="00300175">
      <w:pPr>
        <w:pStyle w:val="BasistekstBFT"/>
      </w:pPr>
      <w:r>
        <w:t>W</w:t>
      </w:r>
      <w:r w:rsidRPr="00927974">
        <w:t>ij hebben de overeengekomen specifieke werkzaamheden uitgevoerd volgens het Nederlands recht, waaronder de Nederlandse Standaard 4400, ‘</w:t>
      </w:r>
      <w:r w:rsidRPr="00927974">
        <w:rPr>
          <w:i/>
          <w:iCs/>
        </w:rPr>
        <w:t>Opdrachten tot het verrichten van overeengekomen specifieke werkzaamheden</w:t>
      </w:r>
      <w:r w:rsidRPr="00927974">
        <w:t>’</w:t>
      </w:r>
      <w:r>
        <w:t xml:space="preserve"> en het </w:t>
      </w:r>
      <w:r w:rsidRPr="00DA01B2">
        <w:t xml:space="preserve">Accountantsprotocol </w:t>
      </w:r>
      <w:r>
        <w:t xml:space="preserve">Notariaat BFT, </w:t>
      </w:r>
      <w:r w:rsidRPr="00DA01B2">
        <w:t xml:space="preserve">Werkzaamheden </w:t>
      </w:r>
      <w:r>
        <w:t xml:space="preserve">jaargegevens (artikel 24 </w:t>
      </w:r>
      <w:proofErr w:type="spellStart"/>
      <w:r>
        <w:t>Wna</w:t>
      </w:r>
      <w:proofErr w:type="spellEnd"/>
      <w:r>
        <w:t>) en</w:t>
      </w:r>
      <w:r w:rsidRPr="00DA01B2">
        <w:t xml:space="preserve"> artikel 2 lid 4 </w:t>
      </w:r>
      <w:proofErr w:type="spellStart"/>
      <w:r w:rsidRPr="00DA01B2">
        <w:t>Rna</w:t>
      </w:r>
      <w:proofErr w:type="spellEnd"/>
      <w:r w:rsidRPr="00DA01B2">
        <w:t xml:space="preserve"> over het jaar 2024 en 2025</w:t>
      </w:r>
      <w:r w:rsidRPr="00927974">
        <w:t xml:space="preserve">. </w:t>
      </w:r>
    </w:p>
    <w:p w14:paraId="3A09D677" w14:textId="77777777" w:rsidR="00987CB8" w:rsidRDefault="00987CB8" w:rsidP="00300175">
      <w:pPr>
        <w:pStyle w:val="BasistekstBFT"/>
      </w:pPr>
      <w:r w:rsidRPr="00927974">
        <w:t xml:space="preserve">Deze opdracht tot het verrichten van overeengekomen specifieke werkzaamheden is geen </w:t>
      </w:r>
      <w:proofErr w:type="spellStart"/>
      <w:r w:rsidRPr="00927974">
        <w:t>assurance</w:t>
      </w:r>
      <w:proofErr w:type="spellEnd"/>
      <w:r w:rsidRPr="00927974">
        <w:t xml:space="preserve">-opdracht. Derhalve brengen wij geen oordeel of </w:t>
      </w:r>
      <w:proofErr w:type="spellStart"/>
      <w:r w:rsidRPr="00927974">
        <w:t>assurance</w:t>
      </w:r>
      <w:proofErr w:type="spellEnd"/>
      <w:r w:rsidRPr="00927974">
        <w:t xml:space="preserve">-conclusie tot uitdrukking. </w:t>
      </w:r>
    </w:p>
    <w:p w14:paraId="03A0C94C" w14:textId="77777777" w:rsidR="00987CB8" w:rsidRDefault="00987CB8" w:rsidP="00300175">
      <w:pPr>
        <w:pStyle w:val="BasistekstBFT"/>
      </w:pPr>
      <w:r w:rsidRPr="00927974">
        <w:t xml:space="preserve">Indien wij aanvullende werkzaamheden hadden verricht, zouden mogelijk andere aangelegenheden onder onze aandacht zijn gekomen die gerapporteerd zouden zijn. </w:t>
      </w:r>
    </w:p>
    <w:p w14:paraId="0D6CAC2E" w14:textId="77777777" w:rsidR="00987CB8" w:rsidRPr="00300175"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300175">
        <w:rPr>
          <w:rFonts w:ascii="Calibri" w:eastAsia="Times New Roman" w:hAnsi="Calibri" w:cs="Calibri"/>
          <w:color w:val="231F20" w:themeColor="text1"/>
          <w:kern w:val="0"/>
          <w:sz w:val="20"/>
          <w:szCs w:val="20"/>
          <w:lang w:eastAsia="nl-NL" w:bidi="nl-NL"/>
          <w14:ligatures w14:val="none"/>
        </w:rPr>
        <w:t xml:space="preserve">Wij doen geen uitspraak over wat de feitelijke bevindingen betekenen voor de jaargegevens </w:t>
      </w:r>
      <w:r w:rsidRPr="00300175">
        <w:rPr>
          <w:rFonts w:ascii="Calibri" w:eastAsia="Times New Roman" w:hAnsi="Calibri" w:cs="Calibri"/>
          <w:color w:val="FF24C2" w:themeColor="accent3"/>
          <w:kern w:val="0"/>
          <w:sz w:val="20"/>
          <w:szCs w:val="20"/>
          <w:lang w:eastAsia="nl-NL" w:bidi="nl-NL"/>
          <w14:ligatures w14:val="none"/>
        </w:rPr>
        <w:t xml:space="preserve">[boekjaar] </w:t>
      </w:r>
      <w:r w:rsidRPr="00300175">
        <w:rPr>
          <w:rFonts w:ascii="Calibri" w:eastAsia="Times New Roman" w:hAnsi="Calibri" w:cs="Calibri"/>
          <w:color w:val="231F20" w:themeColor="text1"/>
          <w:kern w:val="0"/>
          <w:sz w:val="20"/>
          <w:szCs w:val="20"/>
          <w:lang w:eastAsia="nl-NL" w:bidi="nl-NL"/>
          <w14:ligatures w14:val="none"/>
        </w:rPr>
        <w:t>in zijn totaliteit.</w:t>
      </w:r>
    </w:p>
    <w:p w14:paraId="1D162739" w14:textId="77777777" w:rsidR="00987CB8" w:rsidRDefault="00987CB8" w:rsidP="00987CB8">
      <w:pPr>
        <w:spacing w:after="0"/>
        <w:rPr>
          <w:rFonts w:ascii="Arial" w:hAnsi="Arial" w:cs="Arial"/>
          <w:sz w:val="20"/>
          <w:szCs w:val="20"/>
        </w:rPr>
      </w:pPr>
    </w:p>
    <w:p w14:paraId="62BEE6CA" w14:textId="54CB4AD8" w:rsidR="00987CB8" w:rsidRPr="00300175" w:rsidRDefault="00987CB8" w:rsidP="00300175">
      <w:pPr>
        <w:pStyle w:val="BasistekstBFT"/>
        <w:rPr>
          <w:i/>
          <w:iCs/>
        </w:rPr>
      </w:pPr>
      <w:r w:rsidRPr="00300175">
        <w:rPr>
          <w:i/>
          <w:iCs/>
        </w:rPr>
        <w:t>Beroepsethiek en kwaliteitsmanagement</w:t>
      </w:r>
      <w:r w:rsidR="00300175">
        <w:rPr>
          <w:i/>
          <w:iCs/>
        </w:rPr>
        <w:br/>
      </w:r>
      <w:r w:rsidRPr="00927974">
        <w:t>Wij hebben de voor ons geldende relevante ethische voorschriften in de Verordening gedrags- en beroepsregels accountants (VGBA) nageleefd</w:t>
      </w:r>
      <w:bookmarkStart w:id="621" w:name="_Hlk138685020"/>
      <w:r>
        <w:t>.</w:t>
      </w:r>
    </w:p>
    <w:p w14:paraId="7312A97A" w14:textId="77777777" w:rsidR="00987CB8" w:rsidRDefault="00987CB8" w:rsidP="00300175">
      <w:pPr>
        <w:pStyle w:val="BasistekstBFT"/>
        <w:rPr>
          <w:color w:val="FF0000"/>
        </w:rPr>
      </w:pPr>
      <w:r w:rsidRPr="00927974">
        <w:t xml:space="preserve">Wij hebben de onafhankelijkheidsregels van de Verordening inzake de onafhankelijkheid van accountants bij </w:t>
      </w:r>
      <w:proofErr w:type="spellStart"/>
      <w:r w:rsidRPr="00927974">
        <w:t>assurance</w:t>
      </w:r>
      <w:proofErr w:type="spellEnd"/>
      <w:r w:rsidRPr="00927974">
        <w:t>-opdrachten (</w:t>
      </w:r>
      <w:proofErr w:type="spellStart"/>
      <w:r w:rsidRPr="00927974">
        <w:t>ViO</w:t>
      </w:r>
      <w:proofErr w:type="spellEnd"/>
      <w:r w:rsidRPr="00927974">
        <w:t>) nageleefd.</w:t>
      </w:r>
      <w:r w:rsidRPr="00927974">
        <w:rPr>
          <w:color w:val="FF0000"/>
        </w:rPr>
        <w:t xml:space="preserve"> </w:t>
      </w:r>
      <w:bookmarkEnd w:id="621"/>
    </w:p>
    <w:p w14:paraId="5234F871" w14:textId="77777777" w:rsidR="00987CB8" w:rsidRDefault="00987CB8" w:rsidP="00300175">
      <w:pPr>
        <w:pStyle w:val="BasistekstBFT"/>
      </w:pPr>
      <w:r w:rsidRPr="00927974">
        <w:t xml:space="preserve">Wij passen de </w:t>
      </w:r>
      <w:r>
        <w:t>[</w:t>
      </w:r>
      <w:r w:rsidRPr="00927974">
        <w:t>‘Nadere voorschriften kwaliteitssystemen’ (NVKS)</w:t>
      </w:r>
      <w:r>
        <w:t xml:space="preserve"> / ‘Nadere voorschriften Kwaliteitsmanagement’ (NVKM)]</w:t>
      </w:r>
      <w:r>
        <w:rPr>
          <w:rStyle w:val="Voetnootmarkering"/>
          <w:rFonts w:ascii="Arial" w:hAnsi="Arial" w:cs="Arial"/>
        </w:rPr>
        <w:footnoteReference w:id="7"/>
      </w:r>
      <w:r w:rsidRPr="00927974">
        <w:t xml:space="preserve"> toe. Op grond daarvan beschikken wij over een samenhangend stelsel van kwaliteitsmanagement inclusief vastgelegde richtlijnen en procedures inzake de naleving van ethische voorschriften, professionele standaarden en andere relevante wet- en regelgeving.</w:t>
      </w:r>
    </w:p>
    <w:p w14:paraId="117EA40F" w14:textId="77777777" w:rsidR="00987CB8" w:rsidRPr="00300175"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300175">
        <w:rPr>
          <w:rFonts w:ascii="Calibri" w:eastAsia="Times New Roman" w:hAnsi="Calibri" w:cs="Calibri"/>
          <w:b/>
          <w:bCs/>
          <w:color w:val="231F20" w:themeColor="text1"/>
          <w:kern w:val="0"/>
          <w:sz w:val="20"/>
          <w:szCs w:val="20"/>
          <w:lang w:eastAsia="nl-NL" w:bidi="nl-NL"/>
          <w14:ligatures w14:val="none"/>
        </w:rPr>
        <w:t>Specifieke werkzaamheden en bevindingen</w:t>
      </w:r>
    </w:p>
    <w:p w14:paraId="4268A13A" w14:textId="77777777" w:rsidR="00987CB8" w:rsidRDefault="00987CB8" w:rsidP="00300175">
      <w:pPr>
        <w:pStyle w:val="BasistekstBFT"/>
      </w:pPr>
      <w:r w:rsidRPr="00927974">
        <w:t xml:space="preserve">Wij hebben de hieronder beschreven specifieke werkzaamheden, die wij met </w:t>
      </w:r>
      <w:r w:rsidRPr="00300175">
        <w:rPr>
          <w:color w:val="FF24C2" w:themeColor="accent3"/>
        </w:rPr>
        <w:t xml:space="preserve">[opdrachtgever] </w:t>
      </w:r>
      <w:r w:rsidRPr="00927974">
        <w:t xml:space="preserve">en de beoogde gebruiker zijn overeengekomen in de opdrachtvoorwaarden van </w:t>
      </w:r>
      <w:r w:rsidRPr="00300175">
        <w:rPr>
          <w:color w:val="FF24C2" w:themeColor="accent3"/>
        </w:rPr>
        <w:t xml:space="preserve">[datum] </w:t>
      </w:r>
      <w:r w:rsidRPr="00927974">
        <w:t>uitgevoerd. Verder zijn hieronder onze bevindingen vermeld inclusief details over eventuele uitzonderingen.</w:t>
      </w:r>
    </w:p>
    <w:p w14:paraId="42FDF660" w14:textId="77777777" w:rsidR="00987CB8" w:rsidRDefault="00987CB8" w:rsidP="00987CB8">
      <w:pPr>
        <w:rPr>
          <w:rFonts w:ascii="Arial" w:hAnsi="Arial" w:cs="Arial"/>
          <w:sz w:val="20"/>
          <w:szCs w:val="20"/>
        </w:rPr>
      </w:pPr>
      <w:r>
        <w:rPr>
          <w:rFonts w:ascii="Arial" w:hAnsi="Arial" w:cs="Arial"/>
          <w:sz w:val="20"/>
          <w:szCs w:val="20"/>
        </w:rPr>
        <w:br w:type="page"/>
      </w:r>
    </w:p>
    <w:tbl>
      <w:tblPr>
        <w:tblStyle w:val="Tabelraster"/>
        <w:tblW w:w="0" w:type="auto"/>
        <w:tblInd w:w="10" w:type="dxa"/>
        <w:tblLayout w:type="fixed"/>
        <w:tblLook w:val="04A0" w:firstRow="1" w:lastRow="0" w:firstColumn="1" w:lastColumn="0" w:noHBand="0" w:noVBand="1"/>
      </w:tblPr>
      <w:tblGrid>
        <w:gridCol w:w="547"/>
        <w:gridCol w:w="3135"/>
        <w:gridCol w:w="5076"/>
      </w:tblGrid>
      <w:tr w:rsidR="00987CB8" w:rsidRPr="00927974" w14:paraId="4182A693" w14:textId="77777777" w:rsidTr="5A4A4CB3">
        <w:tc>
          <w:tcPr>
            <w:tcW w:w="547" w:type="dxa"/>
            <w:shd w:val="clear" w:color="auto" w:fill="D9D9D9" w:themeFill="background2" w:themeFillShade="D9"/>
          </w:tcPr>
          <w:p w14:paraId="23E1A595" w14:textId="77777777" w:rsidR="00987CB8" w:rsidRPr="00300175" w:rsidRDefault="00987CB8" w:rsidP="00300175">
            <w:pPr>
              <w:pStyle w:val="BasistekstBFT"/>
              <w:rPr>
                <w:b/>
                <w:bCs/>
              </w:rPr>
            </w:pPr>
            <w:r w:rsidRPr="00300175">
              <w:rPr>
                <w:b/>
                <w:bCs/>
              </w:rPr>
              <w:lastRenderedPageBreak/>
              <w:t>Nr.</w:t>
            </w:r>
          </w:p>
        </w:tc>
        <w:tc>
          <w:tcPr>
            <w:tcW w:w="3135" w:type="dxa"/>
            <w:shd w:val="clear" w:color="auto" w:fill="D9D9D9" w:themeFill="background2" w:themeFillShade="D9"/>
          </w:tcPr>
          <w:p w14:paraId="2299FD67" w14:textId="77777777" w:rsidR="00987CB8" w:rsidRPr="00300175" w:rsidRDefault="00987CB8" w:rsidP="00300175">
            <w:pPr>
              <w:pStyle w:val="BasistekstBFT"/>
              <w:rPr>
                <w:b/>
                <w:bCs/>
              </w:rPr>
            </w:pPr>
            <w:r w:rsidRPr="00300175">
              <w:rPr>
                <w:b/>
                <w:bCs/>
              </w:rPr>
              <w:t xml:space="preserve">Specifieke werkzaamheden ten aanzien van de jaargegevens </w:t>
            </w:r>
            <w:r w:rsidRPr="00300175">
              <w:rPr>
                <w:b/>
                <w:bCs/>
                <w:color w:val="FF24C2" w:themeColor="accent3"/>
              </w:rPr>
              <w:t xml:space="preserve">[boekjaar] </w:t>
            </w:r>
            <w:r w:rsidRPr="00300175">
              <w:rPr>
                <w:b/>
                <w:bCs/>
              </w:rPr>
              <w:t>kantoor</w:t>
            </w:r>
          </w:p>
        </w:tc>
        <w:tc>
          <w:tcPr>
            <w:tcW w:w="5076" w:type="dxa"/>
            <w:shd w:val="clear" w:color="auto" w:fill="D9D9D9" w:themeFill="background2" w:themeFillShade="D9"/>
          </w:tcPr>
          <w:p w14:paraId="089B1BB5" w14:textId="77777777" w:rsidR="00987CB8" w:rsidRPr="00300175" w:rsidRDefault="00987CB8" w:rsidP="00300175">
            <w:pPr>
              <w:pStyle w:val="BasistekstBFT"/>
              <w:rPr>
                <w:b/>
                <w:bCs/>
              </w:rPr>
            </w:pPr>
            <w:r w:rsidRPr="00300175">
              <w:rPr>
                <w:b/>
                <w:bCs/>
              </w:rPr>
              <w:t>Bevindingen</w:t>
            </w:r>
          </w:p>
        </w:tc>
      </w:tr>
      <w:tr w:rsidR="00987CB8" w:rsidRPr="00927974" w14:paraId="5A073633" w14:textId="77777777" w:rsidTr="5A4A4CB3">
        <w:trPr>
          <w:trHeight w:val="5223"/>
        </w:trPr>
        <w:tc>
          <w:tcPr>
            <w:tcW w:w="547" w:type="dxa"/>
          </w:tcPr>
          <w:p w14:paraId="4C3D3B9B" w14:textId="77777777" w:rsidR="00987CB8" w:rsidRPr="00927974" w:rsidRDefault="00987CB8" w:rsidP="00300175">
            <w:pPr>
              <w:pStyle w:val="BasistekstBFT"/>
            </w:pPr>
            <w:r w:rsidRPr="00927974">
              <w:t>a)</w:t>
            </w:r>
          </w:p>
        </w:tc>
        <w:tc>
          <w:tcPr>
            <w:tcW w:w="3135" w:type="dxa"/>
          </w:tcPr>
          <w:p w14:paraId="642479DB" w14:textId="1365A0EE" w:rsidR="00987CB8" w:rsidRPr="00927974" w:rsidRDefault="004B482B" w:rsidP="00300175">
            <w:pPr>
              <w:pStyle w:val="BasistekstBFT"/>
            </w:pPr>
            <w:r>
              <w:t xml:space="preserve">Vergelijken van </w:t>
            </w:r>
            <w:r w:rsidR="00987CB8" w:rsidRPr="00927974">
              <w:t xml:space="preserve">de volgende, in de jaargegevens </w:t>
            </w:r>
            <w:r w:rsidR="00987CB8" w:rsidRPr="00300175">
              <w:rPr>
                <w:color w:val="FF24C2" w:themeColor="accent3"/>
              </w:rPr>
              <w:t xml:space="preserve">[boekjaar] </w:t>
            </w:r>
            <w:r w:rsidR="00987CB8" w:rsidRPr="00927974">
              <w:t xml:space="preserve">opgenomen bedragen voor het balanstotaal, bewaringspositie, eigen vermogen en resultaat voor belastingen met de jaarrekening </w:t>
            </w:r>
            <w:r w:rsidR="00987CB8" w:rsidRPr="00300175">
              <w:rPr>
                <w:color w:val="FF24C2" w:themeColor="accent3"/>
              </w:rPr>
              <w:t xml:space="preserve">[boekjaar] </w:t>
            </w:r>
            <w:r w:rsidR="00987CB8" w:rsidRPr="00927974">
              <w:t xml:space="preserve">van </w:t>
            </w:r>
            <w:r w:rsidR="00987CB8" w:rsidRPr="00300175">
              <w:rPr>
                <w:color w:val="FF24C2" w:themeColor="accent3"/>
              </w:rPr>
              <w:t>[naam entiteit]</w:t>
            </w:r>
            <w:r w:rsidR="00987CB8" w:rsidRPr="00927974">
              <w:t xml:space="preserve"> te </w:t>
            </w:r>
            <w:r w:rsidR="00987CB8" w:rsidRPr="00300175">
              <w:rPr>
                <w:color w:val="FF24C2" w:themeColor="accent3"/>
              </w:rPr>
              <w:t>[Statutaire vestigingsplaats]</w:t>
            </w:r>
            <w:r w:rsidR="00987CB8" w:rsidRPr="00927974">
              <w:t>.</w:t>
            </w:r>
          </w:p>
          <w:p w14:paraId="6663AA83" w14:textId="77777777" w:rsidR="00987CB8" w:rsidRPr="00927974" w:rsidRDefault="00987CB8" w:rsidP="00300175">
            <w:pPr>
              <w:pStyle w:val="BasistekstBFT"/>
            </w:pPr>
          </w:p>
          <w:p w14:paraId="18914945" w14:textId="77777777" w:rsidR="00987CB8" w:rsidRPr="00927974" w:rsidRDefault="00987CB8" w:rsidP="00300175">
            <w:pPr>
              <w:pStyle w:val="BasistekstBFT"/>
            </w:pPr>
          </w:p>
        </w:tc>
        <w:tc>
          <w:tcPr>
            <w:tcW w:w="5076" w:type="dxa"/>
          </w:tcPr>
          <w:p w14:paraId="3DB61220" w14:textId="6596709A" w:rsidR="00EA421E" w:rsidRDefault="00987CB8" w:rsidP="00300175">
            <w:pPr>
              <w:pStyle w:val="BasistekstBFT"/>
            </w:pPr>
            <w:r w:rsidRPr="00927974">
              <w:t xml:space="preserve">De uitkomst van onze werkzaamheden is </w:t>
            </w:r>
            <w:r w:rsidR="00EA421E">
              <w:t>als volgt:</w:t>
            </w:r>
          </w:p>
          <w:tbl>
            <w:tblPr>
              <w:tblStyle w:val="Tabelraster"/>
              <w:tblW w:w="0" w:type="auto"/>
              <w:tblLayout w:type="fixed"/>
              <w:tblLook w:val="04A0" w:firstRow="1" w:lastRow="0" w:firstColumn="1" w:lastColumn="0" w:noHBand="0" w:noVBand="1"/>
            </w:tblPr>
            <w:tblGrid>
              <w:gridCol w:w="1288"/>
              <w:gridCol w:w="1136"/>
              <w:gridCol w:w="1213"/>
              <w:gridCol w:w="1213"/>
            </w:tblGrid>
            <w:tr w:rsidR="00EA421E" w:rsidRPr="00300175" w14:paraId="440F923D" w14:textId="77777777" w:rsidTr="00834BAA">
              <w:tc>
                <w:tcPr>
                  <w:tcW w:w="1288" w:type="dxa"/>
                </w:tcPr>
                <w:p w14:paraId="34C565A8" w14:textId="0927879B" w:rsidR="00EA421E" w:rsidRPr="00300175" w:rsidRDefault="00EA421E" w:rsidP="00EA421E">
                  <w:pPr>
                    <w:pStyle w:val="BasistekstBFT"/>
                    <w:rPr>
                      <w:i/>
                      <w:iCs/>
                      <w:color w:val="FF24C2" w:themeColor="accent3"/>
                    </w:rPr>
                  </w:pPr>
                </w:p>
              </w:tc>
              <w:tc>
                <w:tcPr>
                  <w:tcW w:w="1136" w:type="dxa"/>
                </w:tcPr>
                <w:p w14:paraId="13D9B4A7" w14:textId="77777777" w:rsidR="00EA421E" w:rsidRPr="00300175" w:rsidRDefault="00EA421E" w:rsidP="00EA421E">
                  <w:pPr>
                    <w:pStyle w:val="BasistekstBFT"/>
                    <w:rPr>
                      <w:i/>
                      <w:iCs/>
                      <w:color w:val="FF24C2" w:themeColor="accent3"/>
                    </w:rPr>
                  </w:pPr>
                  <w:proofErr w:type="spellStart"/>
                  <w:r w:rsidRPr="00300175">
                    <w:rPr>
                      <w:i/>
                      <w:iCs/>
                      <w:color w:val="FF24C2" w:themeColor="accent3"/>
                    </w:rPr>
                    <w:t>Jaar-rekening</w:t>
                  </w:r>
                  <w:proofErr w:type="spellEnd"/>
                </w:p>
              </w:tc>
              <w:tc>
                <w:tcPr>
                  <w:tcW w:w="1213" w:type="dxa"/>
                </w:tcPr>
                <w:p w14:paraId="21F41D3F" w14:textId="77777777" w:rsidR="00EA421E" w:rsidRPr="00300175" w:rsidRDefault="00EA421E" w:rsidP="00EA421E">
                  <w:pPr>
                    <w:pStyle w:val="BasistekstBFT"/>
                    <w:rPr>
                      <w:i/>
                      <w:iCs/>
                      <w:color w:val="FF24C2" w:themeColor="accent3"/>
                    </w:rPr>
                  </w:pPr>
                  <w:r w:rsidRPr="00300175">
                    <w:rPr>
                      <w:i/>
                      <w:iCs/>
                      <w:color w:val="FF24C2" w:themeColor="accent3"/>
                    </w:rPr>
                    <w:t>Verslag-staten</w:t>
                  </w:r>
                </w:p>
              </w:tc>
              <w:tc>
                <w:tcPr>
                  <w:tcW w:w="1213" w:type="dxa"/>
                </w:tcPr>
                <w:p w14:paraId="2D12C4AB" w14:textId="77777777" w:rsidR="00EA421E" w:rsidRPr="00300175" w:rsidRDefault="00EA421E" w:rsidP="00EA421E">
                  <w:pPr>
                    <w:pStyle w:val="BasistekstBFT"/>
                    <w:rPr>
                      <w:i/>
                      <w:iCs/>
                      <w:color w:val="FF24C2" w:themeColor="accent3"/>
                    </w:rPr>
                  </w:pPr>
                  <w:r w:rsidRPr="00300175">
                    <w:rPr>
                      <w:i/>
                      <w:iCs/>
                      <w:color w:val="FF24C2" w:themeColor="accent3"/>
                    </w:rPr>
                    <w:t>Verschil</w:t>
                  </w:r>
                </w:p>
              </w:tc>
            </w:tr>
            <w:tr w:rsidR="00EA421E" w:rsidRPr="00927974" w14:paraId="7307F65C" w14:textId="77777777" w:rsidTr="00834BAA">
              <w:tc>
                <w:tcPr>
                  <w:tcW w:w="1288" w:type="dxa"/>
                </w:tcPr>
                <w:p w14:paraId="2469F7E4" w14:textId="22E1B002" w:rsidR="00EA421E" w:rsidRPr="00386A7E" w:rsidRDefault="00EA421E" w:rsidP="00EA421E">
                  <w:pPr>
                    <w:pStyle w:val="BasistekstBFT"/>
                    <w:rPr>
                      <w:i/>
                      <w:iCs/>
                      <w:color w:val="FF24C2" w:themeColor="accent3"/>
                      <w:rPrChange w:id="623" w:author="Vromans, René" w:date="2025-07-09T11:25:00Z" w16du:dateUtc="2025-07-09T09:25:00Z">
                        <w:rPr>
                          <w:color w:val="FF0000"/>
                        </w:rPr>
                      </w:rPrChange>
                    </w:rPr>
                  </w:pPr>
                  <w:r w:rsidRPr="00386A7E">
                    <w:rPr>
                      <w:i/>
                      <w:iCs/>
                      <w:color w:val="FF24C2" w:themeColor="accent3"/>
                      <w:rPrChange w:id="624" w:author="Vromans, René" w:date="2025-07-09T11:25:00Z" w16du:dateUtc="2025-07-09T09:25:00Z">
                        <w:rPr>
                          <w:color w:val="FF0000"/>
                        </w:rPr>
                      </w:rPrChange>
                    </w:rPr>
                    <w:t>Balanstotaal</w:t>
                  </w:r>
                </w:p>
              </w:tc>
              <w:tc>
                <w:tcPr>
                  <w:tcW w:w="1136" w:type="dxa"/>
                </w:tcPr>
                <w:p w14:paraId="1057B57B" w14:textId="77777777" w:rsidR="00EA421E" w:rsidRPr="00927974" w:rsidRDefault="00EA421E" w:rsidP="00EA421E">
                  <w:pPr>
                    <w:pStyle w:val="BasistekstBFT"/>
                    <w:rPr>
                      <w:color w:val="FF0000"/>
                    </w:rPr>
                  </w:pPr>
                </w:p>
              </w:tc>
              <w:tc>
                <w:tcPr>
                  <w:tcW w:w="1213" w:type="dxa"/>
                </w:tcPr>
                <w:p w14:paraId="0FD9E662" w14:textId="77777777" w:rsidR="00EA421E" w:rsidRPr="00927974" w:rsidRDefault="00EA421E" w:rsidP="00EA421E">
                  <w:pPr>
                    <w:pStyle w:val="BasistekstBFT"/>
                    <w:rPr>
                      <w:i/>
                      <w:iCs/>
                      <w:color w:val="FF0000"/>
                    </w:rPr>
                  </w:pPr>
                </w:p>
              </w:tc>
              <w:tc>
                <w:tcPr>
                  <w:tcW w:w="1213" w:type="dxa"/>
                </w:tcPr>
                <w:p w14:paraId="35680802" w14:textId="77777777" w:rsidR="00EA421E" w:rsidRPr="00927974" w:rsidRDefault="00EA421E" w:rsidP="00EA421E">
                  <w:pPr>
                    <w:pStyle w:val="BasistekstBFT"/>
                    <w:rPr>
                      <w:color w:val="FF0000"/>
                    </w:rPr>
                  </w:pPr>
                </w:p>
              </w:tc>
            </w:tr>
            <w:tr w:rsidR="00EA421E" w:rsidRPr="00927974" w14:paraId="38A1CD4B" w14:textId="77777777" w:rsidTr="00834BAA">
              <w:tc>
                <w:tcPr>
                  <w:tcW w:w="1288" w:type="dxa"/>
                </w:tcPr>
                <w:p w14:paraId="6EF33E9C" w14:textId="260A7532" w:rsidR="00EA421E" w:rsidRPr="00386A7E" w:rsidRDefault="00EA421E" w:rsidP="00EA421E">
                  <w:pPr>
                    <w:pStyle w:val="BasistekstBFT"/>
                    <w:rPr>
                      <w:i/>
                      <w:iCs/>
                      <w:color w:val="FF24C2" w:themeColor="accent3"/>
                      <w:rPrChange w:id="625" w:author="Vromans, René" w:date="2025-07-09T11:25:00Z" w16du:dateUtc="2025-07-09T09:25:00Z">
                        <w:rPr>
                          <w:color w:val="FF0000"/>
                        </w:rPr>
                      </w:rPrChange>
                    </w:rPr>
                  </w:pPr>
                  <w:r w:rsidRPr="00386A7E">
                    <w:rPr>
                      <w:i/>
                      <w:iCs/>
                      <w:color w:val="FF24C2" w:themeColor="accent3"/>
                      <w:rPrChange w:id="626" w:author="Vromans, René" w:date="2025-07-09T11:25:00Z" w16du:dateUtc="2025-07-09T09:25:00Z">
                        <w:rPr>
                          <w:color w:val="FF0000"/>
                        </w:rPr>
                      </w:rPrChange>
                    </w:rPr>
                    <w:t>Bewarings-positie</w:t>
                  </w:r>
                </w:p>
              </w:tc>
              <w:tc>
                <w:tcPr>
                  <w:tcW w:w="1136" w:type="dxa"/>
                </w:tcPr>
                <w:p w14:paraId="04B5CEFA" w14:textId="77777777" w:rsidR="00EA421E" w:rsidRPr="00927974" w:rsidRDefault="00EA421E" w:rsidP="00EA421E">
                  <w:pPr>
                    <w:pStyle w:val="BasistekstBFT"/>
                    <w:rPr>
                      <w:color w:val="FF0000"/>
                    </w:rPr>
                  </w:pPr>
                </w:p>
              </w:tc>
              <w:tc>
                <w:tcPr>
                  <w:tcW w:w="1213" w:type="dxa"/>
                </w:tcPr>
                <w:p w14:paraId="4DD1FA4D" w14:textId="77777777" w:rsidR="00EA421E" w:rsidRPr="00927974" w:rsidRDefault="00EA421E" w:rsidP="00EA421E">
                  <w:pPr>
                    <w:pStyle w:val="BasistekstBFT"/>
                    <w:rPr>
                      <w:i/>
                      <w:iCs/>
                      <w:color w:val="FF0000"/>
                    </w:rPr>
                  </w:pPr>
                </w:p>
              </w:tc>
              <w:tc>
                <w:tcPr>
                  <w:tcW w:w="1213" w:type="dxa"/>
                </w:tcPr>
                <w:p w14:paraId="0B7C3FA1" w14:textId="77777777" w:rsidR="00EA421E" w:rsidRPr="00927974" w:rsidRDefault="00EA421E" w:rsidP="00EA421E">
                  <w:pPr>
                    <w:pStyle w:val="BasistekstBFT"/>
                    <w:rPr>
                      <w:color w:val="FF0000"/>
                    </w:rPr>
                  </w:pPr>
                </w:p>
              </w:tc>
            </w:tr>
            <w:tr w:rsidR="00EA421E" w:rsidRPr="00927974" w14:paraId="45004F60" w14:textId="77777777" w:rsidTr="00834BAA">
              <w:tc>
                <w:tcPr>
                  <w:tcW w:w="1288" w:type="dxa"/>
                </w:tcPr>
                <w:p w14:paraId="0885E85B" w14:textId="136C986E" w:rsidR="00EA421E" w:rsidRPr="00386A7E" w:rsidRDefault="00EA421E" w:rsidP="00EA421E">
                  <w:pPr>
                    <w:pStyle w:val="BasistekstBFT"/>
                    <w:rPr>
                      <w:i/>
                      <w:iCs/>
                      <w:color w:val="FF24C2" w:themeColor="accent3"/>
                      <w:rPrChange w:id="627" w:author="Vromans, René" w:date="2025-07-09T11:25:00Z" w16du:dateUtc="2025-07-09T09:25:00Z">
                        <w:rPr>
                          <w:color w:val="FF0000"/>
                        </w:rPr>
                      </w:rPrChange>
                    </w:rPr>
                  </w:pPr>
                  <w:r w:rsidRPr="00386A7E">
                    <w:rPr>
                      <w:i/>
                      <w:iCs/>
                      <w:color w:val="FF24C2" w:themeColor="accent3"/>
                      <w:rPrChange w:id="628" w:author="Vromans, René" w:date="2025-07-09T11:25:00Z" w16du:dateUtc="2025-07-09T09:25:00Z">
                        <w:rPr>
                          <w:color w:val="FF0000"/>
                        </w:rPr>
                      </w:rPrChange>
                    </w:rPr>
                    <w:t>Eigen vermogen</w:t>
                  </w:r>
                </w:p>
              </w:tc>
              <w:tc>
                <w:tcPr>
                  <w:tcW w:w="1136" w:type="dxa"/>
                </w:tcPr>
                <w:p w14:paraId="142FB16B" w14:textId="77777777" w:rsidR="00EA421E" w:rsidRPr="00927974" w:rsidRDefault="00EA421E" w:rsidP="00EA421E">
                  <w:pPr>
                    <w:pStyle w:val="BasistekstBFT"/>
                    <w:rPr>
                      <w:color w:val="FF0000"/>
                    </w:rPr>
                  </w:pPr>
                </w:p>
              </w:tc>
              <w:tc>
                <w:tcPr>
                  <w:tcW w:w="1213" w:type="dxa"/>
                </w:tcPr>
                <w:p w14:paraId="04B61EDB" w14:textId="77777777" w:rsidR="00EA421E" w:rsidRPr="00927974" w:rsidRDefault="00EA421E" w:rsidP="00EA421E">
                  <w:pPr>
                    <w:pStyle w:val="BasistekstBFT"/>
                    <w:rPr>
                      <w:i/>
                      <w:iCs/>
                      <w:color w:val="FF0000"/>
                    </w:rPr>
                  </w:pPr>
                </w:p>
              </w:tc>
              <w:tc>
                <w:tcPr>
                  <w:tcW w:w="1213" w:type="dxa"/>
                </w:tcPr>
                <w:p w14:paraId="59CA67E3" w14:textId="77777777" w:rsidR="00EA421E" w:rsidRPr="00927974" w:rsidRDefault="00EA421E" w:rsidP="00EA421E">
                  <w:pPr>
                    <w:pStyle w:val="BasistekstBFT"/>
                    <w:rPr>
                      <w:color w:val="FF0000"/>
                    </w:rPr>
                  </w:pPr>
                </w:p>
              </w:tc>
            </w:tr>
          </w:tbl>
          <w:p w14:paraId="5EAE4C30" w14:textId="77777777" w:rsidR="00EA421E" w:rsidRDefault="00EA421E" w:rsidP="00300175">
            <w:pPr>
              <w:pStyle w:val="BasistekstBFT"/>
            </w:pPr>
          </w:p>
          <w:p w14:paraId="00A6DD97" w14:textId="77777777" w:rsidR="00EA421E" w:rsidRDefault="00EA421E" w:rsidP="00EA421E">
            <w:pPr>
              <w:pStyle w:val="BasistekstBFT"/>
              <w:rPr>
                <w:color w:val="FF0000"/>
              </w:rPr>
            </w:pPr>
            <w:r w:rsidRPr="00300175">
              <w:rPr>
                <w:color w:val="FF24C2" w:themeColor="accent3"/>
              </w:rPr>
              <w:t>[Naam entiteit] heeft ons medegedeeld dat deze verschillen worden veroorzaakt door:</w:t>
            </w:r>
            <w:r>
              <w:rPr>
                <w:color w:val="FF24C2" w:themeColor="accent3"/>
              </w:rPr>
              <w:br/>
            </w:r>
            <w:r w:rsidRPr="00927974">
              <w:rPr>
                <w:color w:val="FF0000"/>
              </w:rPr>
              <w:t>………</w:t>
            </w:r>
            <w:r>
              <w:rPr>
                <w:color w:val="FF24C2" w:themeColor="accent3"/>
              </w:rPr>
              <w:br/>
            </w:r>
            <w:r w:rsidRPr="00927974">
              <w:rPr>
                <w:color w:val="FF0000"/>
              </w:rPr>
              <w:t>………</w:t>
            </w:r>
          </w:p>
          <w:tbl>
            <w:tblPr>
              <w:tblStyle w:val="Tabelraster"/>
              <w:tblW w:w="0" w:type="auto"/>
              <w:tblLayout w:type="fixed"/>
              <w:tblLook w:val="04A0" w:firstRow="1" w:lastRow="0" w:firstColumn="1" w:lastColumn="0" w:noHBand="0" w:noVBand="1"/>
            </w:tblPr>
            <w:tblGrid>
              <w:gridCol w:w="2422"/>
              <w:gridCol w:w="2268"/>
            </w:tblGrid>
            <w:tr w:rsidR="00EA421E" w:rsidRPr="00300175" w14:paraId="49B8FBB9" w14:textId="77777777" w:rsidTr="002C410C">
              <w:tc>
                <w:tcPr>
                  <w:tcW w:w="2422" w:type="dxa"/>
                </w:tcPr>
                <w:p w14:paraId="0D3FDFF6" w14:textId="77777777" w:rsidR="00EA421E" w:rsidRPr="00300175" w:rsidRDefault="00EA421E" w:rsidP="00EA421E">
                  <w:pPr>
                    <w:pStyle w:val="BasistekstBFT"/>
                    <w:rPr>
                      <w:color w:val="FF24C2" w:themeColor="accent3"/>
                    </w:rPr>
                  </w:pPr>
                  <w:r w:rsidRPr="00300175">
                    <w:rPr>
                      <w:color w:val="FF24C2" w:themeColor="accent3"/>
                    </w:rPr>
                    <w:t>Resultaat voor belastingen jaarrekening</w:t>
                  </w:r>
                </w:p>
              </w:tc>
              <w:tc>
                <w:tcPr>
                  <w:tcW w:w="2268" w:type="dxa"/>
                </w:tcPr>
                <w:p w14:paraId="667FA3BA" w14:textId="77777777" w:rsidR="00EA421E" w:rsidRPr="00300175" w:rsidRDefault="00EA421E" w:rsidP="00EA421E">
                  <w:pPr>
                    <w:pStyle w:val="BasistekstBFT"/>
                    <w:rPr>
                      <w:color w:val="FF24C2" w:themeColor="accent3"/>
                    </w:rPr>
                  </w:pPr>
                </w:p>
              </w:tc>
            </w:tr>
            <w:tr w:rsidR="00EA421E" w:rsidRPr="00300175" w14:paraId="472A4445" w14:textId="77777777" w:rsidTr="002C410C">
              <w:tc>
                <w:tcPr>
                  <w:tcW w:w="2422" w:type="dxa"/>
                </w:tcPr>
                <w:p w14:paraId="589DCA49" w14:textId="77777777" w:rsidR="00EA421E" w:rsidRPr="00300175" w:rsidRDefault="00EA421E" w:rsidP="00EA421E">
                  <w:pPr>
                    <w:pStyle w:val="BasistekstBFT"/>
                    <w:rPr>
                      <w:color w:val="FF24C2" w:themeColor="accent3"/>
                    </w:rPr>
                  </w:pPr>
                  <w:r w:rsidRPr="00300175">
                    <w:rPr>
                      <w:color w:val="FF24C2" w:themeColor="accent3"/>
                    </w:rPr>
                    <w:t>Resultaat voor belastingen verslagstaten</w:t>
                  </w:r>
                </w:p>
              </w:tc>
              <w:tc>
                <w:tcPr>
                  <w:tcW w:w="2268" w:type="dxa"/>
                </w:tcPr>
                <w:p w14:paraId="386649CE" w14:textId="77777777" w:rsidR="00EA421E" w:rsidRPr="00300175" w:rsidRDefault="00EA421E" w:rsidP="00EA421E">
                  <w:pPr>
                    <w:pStyle w:val="BasistekstBFT"/>
                    <w:rPr>
                      <w:color w:val="FF24C2" w:themeColor="accent3"/>
                    </w:rPr>
                  </w:pPr>
                </w:p>
              </w:tc>
            </w:tr>
            <w:tr w:rsidR="00EA421E" w:rsidRPr="00300175" w14:paraId="4E0229D2" w14:textId="77777777" w:rsidTr="002C410C">
              <w:tc>
                <w:tcPr>
                  <w:tcW w:w="2422" w:type="dxa"/>
                </w:tcPr>
                <w:p w14:paraId="3B89DC24" w14:textId="77777777" w:rsidR="00EA421E" w:rsidRPr="00300175" w:rsidRDefault="00EA421E" w:rsidP="00EA421E">
                  <w:pPr>
                    <w:pStyle w:val="BasistekstBFT"/>
                    <w:rPr>
                      <w:color w:val="FF24C2" w:themeColor="accent3"/>
                    </w:rPr>
                  </w:pPr>
                  <w:r w:rsidRPr="00300175">
                    <w:rPr>
                      <w:color w:val="FF24C2" w:themeColor="accent3"/>
                    </w:rPr>
                    <w:t>Verschil</w:t>
                  </w:r>
                </w:p>
              </w:tc>
              <w:tc>
                <w:tcPr>
                  <w:tcW w:w="2268" w:type="dxa"/>
                </w:tcPr>
                <w:p w14:paraId="32CF1916" w14:textId="77777777" w:rsidR="00EA421E" w:rsidRPr="00300175" w:rsidRDefault="00EA421E" w:rsidP="00EA421E">
                  <w:pPr>
                    <w:pStyle w:val="BasistekstBFT"/>
                    <w:rPr>
                      <w:color w:val="FF24C2" w:themeColor="accent3"/>
                    </w:rPr>
                  </w:pPr>
                </w:p>
              </w:tc>
            </w:tr>
          </w:tbl>
          <w:p w14:paraId="283782B2" w14:textId="03584F35" w:rsidR="00EA421E" w:rsidRDefault="00EA421E" w:rsidP="00EA421E">
            <w:pPr>
              <w:pStyle w:val="BasistekstBFT"/>
              <w:rPr>
                <w:color w:val="FF0000"/>
              </w:rPr>
            </w:pPr>
            <w:r w:rsidRPr="00300175">
              <w:rPr>
                <w:color w:val="FF24C2" w:themeColor="accent3"/>
              </w:rPr>
              <w:t>[Naam entiteit] heeft ons medegedeeld dat d</w:t>
            </w:r>
            <w:r>
              <w:rPr>
                <w:color w:val="FF24C2" w:themeColor="accent3"/>
              </w:rPr>
              <w:t>it</w:t>
            </w:r>
            <w:r w:rsidRPr="00300175">
              <w:rPr>
                <w:color w:val="FF24C2" w:themeColor="accent3"/>
              </w:rPr>
              <w:t xml:space="preserve"> verschil word</w:t>
            </w:r>
            <w:r>
              <w:rPr>
                <w:color w:val="FF24C2" w:themeColor="accent3"/>
              </w:rPr>
              <w:t>t</w:t>
            </w:r>
            <w:r w:rsidRPr="00300175">
              <w:rPr>
                <w:color w:val="FF24C2" w:themeColor="accent3"/>
              </w:rPr>
              <w:t xml:space="preserve"> veroorzaakt door:</w:t>
            </w:r>
            <w:r>
              <w:rPr>
                <w:color w:val="FF24C2" w:themeColor="accent3"/>
              </w:rPr>
              <w:br/>
            </w:r>
            <w:r w:rsidRPr="00927974">
              <w:rPr>
                <w:color w:val="FF0000"/>
              </w:rPr>
              <w:t>………</w:t>
            </w:r>
            <w:r>
              <w:rPr>
                <w:color w:val="FF24C2" w:themeColor="accent3"/>
              </w:rPr>
              <w:br/>
            </w:r>
            <w:r w:rsidRPr="00927974">
              <w:rPr>
                <w:color w:val="FF0000"/>
              </w:rPr>
              <w:t>………</w:t>
            </w:r>
          </w:p>
          <w:p w14:paraId="1222BF07" w14:textId="41EFB6C3" w:rsidR="00987CB8" w:rsidRPr="00AC08C6" w:rsidRDefault="00987CB8" w:rsidP="00300175">
            <w:pPr>
              <w:pStyle w:val="BasistekstBFT"/>
              <w:rPr>
                <w:color w:val="FF24C2" w:themeColor="accent3"/>
              </w:rPr>
            </w:pPr>
          </w:p>
        </w:tc>
      </w:tr>
      <w:tr w:rsidR="00987CB8" w:rsidRPr="00927974" w14:paraId="6C57F4AE" w14:textId="77777777" w:rsidTr="5A4A4CB3">
        <w:tc>
          <w:tcPr>
            <w:tcW w:w="547" w:type="dxa"/>
          </w:tcPr>
          <w:p w14:paraId="61B72761" w14:textId="77777777" w:rsidR="00987CB8" w:rsidRPr="00300175" w:rsidRDefault="00987CB8" w:rsidP="00300175">
            <w:pPr>
              <w:pStyle w:val="BasistekstBFT"/>
            </w:pPr>
            <w:r w:rsidRPr="00300175">
              <w:t>b)</w:t>
            </w:r>
          </w:p>
        </w:tc>
        <w:tc>
          <w:tcPr>
            <w:tcW w:w="3135" w:type="dxa"/>
          </w:tcPr>
          <w:p w14:paraId="4A6EA0CF" w14:textId="77777777" w:rsidR="00987CB8" w:rsidRPr="00300175" w:rsidRDefault="00987CB8" w:rsidP="00300175">
            <w:pPr>
              <w:pStyle w:val="BasistekstBFT"/>
            </w:pPr>
            <w:r w:rsidRPr="00300175">
              <w:t xml:space="preserve">Vermelden van de aard van de accountantsverklaring die bij de jaarrekening </w:t>
            </w:r>
            <w:r w:rsidRPr="00300175">
              <w:rPr>
                <w:color w:val="FF24C2" w:themeColor="accent3"/>
              </w:rPr>
              <w:t xml:space="preserve">[boekjaar] </w:t>
            </w:r>
            <w:r w:rsidRPr="00300175">
              <w:t xml:space="preserve">van </w:t>
            </w:r>
            <w:r w:rsidRPr="00300175">
              <w:rPr>
                <w:color w:val="FF24C2" w:themeColor="accent3"/>
              </w:rPr>
              <w:t>[naam entiteit]</w:t>
            </w:r>
            <w:r w:rsidRPr="00300175">
              <w:t xml:space="preserve"> te </w:t>
            </w:r>
            <w:r w:rsidRPr="00300175">
              <w:rPr>
                <w:color w:val="FF24C2" w:themeColor="accent3"/>
              </w:rPr>
              <w:t xml:space="preserve">[Statutaire vestigingsplaats] </w:t>
            </w:r>
            <w:r w:rsidRPr="00300175">
              <w:t>is verstrekt.</w:t>
            </w:r>
          </w:p>
        </w:tc>
        <w:tc>
          <w:tcPr>
            <w:tcW w:w="5076" w:type="dxa"/>
          </w:tcPr>
          <w:p w14:paraId="111C069C" w14:textId="3EF51D05" w:rsidR="00987CB8" w:rsidRPr="00300175" w:rsidDel="007D0886" w:rsidRDefault="00987CB8">
            <w:pPr>
              <w:pStyle w:val="BasistekstBFT"/>
              <w:rPr>
                <w:del w:id="629" w:author="Vromans, René" w:date="2025-07-09T10:43:00Z" w16du:dateUtc="2025-07-09T08:43:00Z"/>
              </w:rPr>
            </w:pPr>
            <w:r w:rsidRPr="00300175">
              <w:t xml:space="preserve">Bij de jaarrekening van </w:t>
            </w:r>
            <w:r w:rsidRPr="00300175">
              <w:rPr>
                <w:color w:val="FF24C2" w:themeColor="accent3"/>
              </w:rPr>
              <w:t>[naam entiteit]</w:t>
            </w:r>
            <w:r w:rsidRPr="00300175">
              <w:t xml:space="preserve"> </w:t>
            </w:r>
            <w:r w:rsidRPr="00300175">
              <w:rPr>
                <w:color w:val="FF24C2" w:themeColor="accent3"/>
              </w:rPr>
              <w:t>heeft [naam</w:t>
            </w:r>
            <w:r w:rsidRPr="00300175">
              <w:rPr>
                <w:color w:val="FF24C2" w:themeColor="accent3"/>
              </w:rPr>
              <w:br/>
              <w:t>accountantsorganisatie]</w:t>
            </w:r>
            <w:r w:rsidRPr="00300175">
              <w:t xml:space="preserve"> op </w:t>
            </w:r>
            <w:r w:rsidRPr="00300175">
              <w:rPr>
                <w:color w:val="FF24C2" w:themeColor="accent3"/>
              </w:rPr>
              <w:t xml:space="preserve">[datum] </w:t>
            </w:r>
            <w:r w:rsidRPr="00300175">
              <w:t>de navolgende verklaring verstrekt:</w:t>
            </w:r>
            <w:r w:rsidRPr="00300175">
              <w:br/>
            </w:r>
            <w:r w:rsidRPr="00AC08C6">
              <w:rPr>
                <w:color w:val="FF24C2" w:themeColor="accent3"/>
              </w:rPr>
              <w:t>[geef aan de aard van de accountantsverklaring (samenstellings-, beoordelings- of controleverklaring) en de strekking van de verklaring en citeer indien van toepassing de tekst van de in de verklaring bij de jaarrekening opgenomen basis voor het aangepaste oordeel/conclusie en/of eventuele paragraaf ter benadrukking]</w:t>
            </w:r>
          </w:p>
          <w:p w14:paraId="7B36473D" w14:textId="77777777" w:rsidR="00987CB8" w:rsidRPr="00300175" w:rsidRDefault="00987CB8" w:rsidP="007D0886">
            <w:pPr>
              <w:pStyle w:val="BasistekstBFT"/>
            </w:pPr>
          </w:p>
        </w:tc>
      </w:tr>
      <w:tr w:rsidR="00987CB8" w:rsidRPr="00927974" w14:paraId="036D3BCB" w14:textId="77777777" w:rsidTr="5A4A4CB3">
        <w:tc>
          <w:tcPr>
            <w:tcW w:w="547" w:type="dxa"/>
          </w:tcPr>
          <w:p w14:paraId="0552AB6E" w14:textId="77777777" w:rsidR="00987CB8" w:rsidRPr="00300175" w:rsidRDefault="00987CB8" w:rsidP="00300175">
            <w:pPr>
              <w:pStyle w:val="BasistekstBFT"/>
            </w:pPr>
            <w:r w:rsidRPr="00300175">
              <w:lastRenderedPageBreak/>
              <w:t>c)</w:t>
            </w:r>
          </w:p>
        </w:tc>
        <w:tc>
          <w:tcPr>
            <w:tcW w:w="3135" w:type="dxa"/>
          </w:tcPr>
          <w:p w14:paraId="4F8743F2" w14:textId="77777777" w:rsidR="00987CB8" w:rsidRPr="00300175" w:rsidRDefault="00987CB8" w:rsidP="00300175">
            <w:pPr>
              <w:pStyle w:val="BasistekstBFT"/>
            </w:pPr>
            <w:r w:rsidRPr="00300175">
              <w:t xml:space="preserve">Nagaan of, en zo ja vermelden welke, toelichtingen in de jaarrekening </w:t>
            </w:r>
            <w:r w:rsidRPr="00AC08C6">
              <w:rPr>
                <w:color w:val="FF24C2" w:themeColor="accent3"/>
              </w:rPr>
              <w:t xml:space="preserve">[boekjaar] </w:t>
            </w:r>
            <w:r w:rsidRPr="00300175">
              <w:t xml:space="preserve">van </w:t>
            </w:r>
            <w:r w:rsidRPr="00AC08C6">
              <w:rPr>
                <w:color w:val="FF24C2" w:themeColor="accent3"/>
              </w:rPr>
              <w:t>[naam entiteit]</w:t>
            </w:r>
            <w:r w:rsidRPr="00300175">
              <w:t xml:space="preserve"> te  </w:t>
            </w:r>
            <w:r w:rsidRPr="00AC08C6">
              <w:rPr>
                <w:color w:val="FF24C2" w:themeColor="accent3"/>
              </w:rPr>
              <w:t xml:space="preserve">[Statutaire vestigingsplaats] </w:t>
            </w:r>
            <w:r w:rsidRPr="00300175">
              <w:t xml:space="preserve">zijn opgenomen zoals voorgeschreven in artikel 9 en/of 10 van de Regeling op het Notarisambt. </w:t>
            </w:r>
          </w:p>
        </w:tc>
        <w:tc>
          <w:tcPr>
            <w:tcW w:w="5076" w:type="dxa"/>
          </w:tcPr>
          <w:p w14:paraId="13468278" w14:textId="77777777" w:rsidR="00987CB8" w:rsidRPr="00300175" w:rsidRDefault="00987CB8" w:rsidP="00300175">
            <w:pPr>
              <w:pStyle w:val="BasistekstBFT"/>
            </w:pPr>
            <w:r w:rsidRPr="00300175">
              <w:t>De uitkomst van onze werkzaamheden is dat in het jaarverslag en (de toelichting bij) de jaarrekening geen nadere toelichtingen zijn opgenomen als voorgeschreven in artikel 9 en/of 10 van de Regeling op het notarisambt.</w:t>
            </w:r>
          </w:p>
          <w:p w14:paraId="1307EA1F" w14:textId="77777777" w:rsidR="00987CB8" w:rsidRPr="00AC08C6" w:rsidRDefault="00987CB8" w:rsidP="00300175">
            <w:pPr>
              <w:pStyle w:val="BasistekstBFT"/>
              <w:rPr>
                <w:color w:val="FF24C2" w:themeColor="accent3"/>
              </w:rPr>
            </w:pPr>
            <w:r w:rsidRPr="00AC08C6">
              <w:rPr>
                <w:color w:val="FF24C2" w:themeColor="accent3"/>
              </w:rPr>
              <w:t>OF</w:t>
            </w:r>
          </w:p>
          <w:p w14:paraId="6464A079" w14:textId="24433F11" w:rsidR="00987CB8" w:rsidRPr="00300175" w:rsidRDefault="00987CB8" w:rsidP="00300175">
            <w:pPr>
              <w:pStyle w:val="BasistekstBFT"/>
            </w:pPr>
            <w:r w:rsidRPr="5A4A4CB3">
              <w:rPr>
                <w:color w:val="FF24C2" w:themeColor="accent3"/>
              </w:rPr>
              <w:t>De uitkomst van onze werkzaamheden is dat in het jaarverslag en de (toelichtingen bij de) jaarrekening de</w:t>
            </w:r>
            <w:r>
              <w:br/>
            </w:r>
            <w:r w:rsidRPr="5A4A4CB3">
              <w:rPr>
                <w:color w:val="FF24C2" w:themeColor="accent3"/>
              </w:rPr>
              <w:t>volgende toelichtingen zijn opgenomen</w:t>
            </w:r>
            <w:r w:rsidR="4753B204" w:rsidRPr="5A4A4CB3">
              <w:rPr>
                <w:color w:val="FF24C2" w:themeColor="accent3"/>
              </w:rPr>
              <w:t>:</w:t>
            </w:r>
            <w:r w:rsidRPr="5A4A4CB3">
              <w:rPr>
                <w:color w:val="FF24C2" w:themeColor="accent3"/>
              </w:rPr>
              <w:t xml:space="preserve"> </w:t>
            </w:r>
            <w:r>
              <w:br/>
              <w:t>....</w:t>
            </w:r>
            <w:r>
              <w:br/>
              <w:t xml:space="preserve">.... </w:t>
            </w:r>
            <w:r>
              <w:br/>
              <w:t xml:space="preserve">[bijv. continuïteitsparagraaf die niet tot uitdrukking komt in de verklaring bij de jaarrekening]. </w:t>
            </w:r>
          </w:p>
        </w:tc>
      </w:tr>
    </w:tbl>
    <w:p w14:paraId="109B9B90" w14:textId="77777777" w:rsidR="00987CB8" w:rsidRPr="00927974" w:rsidRDefault="00987CB8" w:rsidP="00987CB8">
      <w:pPr>
        <w:rPr>
          <w:rFonts w:ascii="Arial" w:hAnsi="Arial" w:cs="Arial"/>
          <w:sz w:val="20"/>
          <w:szCs w:val="20"/>
        </w:rPr>
      </w:pPr>
    </w:p>
    <w:p w14:paraId="3CAB9B5C" w14:textId="77777777" w:rsidR="00987CB8" w:rsidRPr="00927974" w:rsidRDefault="00987CB8" w:rsidP="00987CB8">
      <w:pPr>
        <w:rPr>
          <w:rFonts w:ascii="Arial" w:hAnsi="Arial" w:cs="Arial"/>
          <w:sz w:val="20"/>
          <w:szCs w:val="20"/>
        </w:rPr>
      </w:pPr>
    </w:p>
    <w:p w14:paraId="1E73ED2B" w14:textId="77777777" w:rsidR="00987CB8" w:rsidRPr="00AC08C6" w:rsidRDefault="00987CB8" w:rsidP="00987CB8">
      <w:pPr>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Plaats en Datum</w:t>
      </w:r>
    </w:p>
    <w:p w14:paraId="1D0219EB" w14:textId="1431DB12" w:rsidR="00987CB8" w:rsidRPr="00E919DE" w:rsidRDefault="00987CB8" w:rsidP="00AC08C6">
      <w:pPr>
        <w:pStyle w:val="Bijlagekop1BFT"/>
        <w:rPr>
          <w:color w:val="0070BD" w:themeColor="accent4"/>
        </w:rPr>
      </w:pPr>
      <w:bookmarkStart w:id="630" w:name="_Toc199345149"/>
      <w:r w:rsidRPr="00E919DE">
        <w:rPr>
          <w:color w:val="0070BD" w:themeColor="accent4"/>
        </w:rPr>
        <w:lastRenderedPageBreak/>
        <w:t>Model Rapport inzake overeengekomen specifieke werkzaamheden inzake jaargegevens privé</w:t>
      </w:r>
      <w:bookmarkEnd w:id="630"/>
    </w:p>
    <w:p w14:paraId="74A9011E" w14:textId="77777777" w:rsidR="00987CB8" w:rsidRDefault="00987CB8" w:rsidP="00987CB8">
      <w:pPr>
        <w:spacing w:after="0"/>
        <w:rPr>
          <w:rFonts w:ascii="Arial" w:hAnsi="Arial" w:cs="Arial"/>
          <w:b/>
          <w:bCs/>
          <w:sz w:val="20"/>
          <w:szCs w:val="20"/>
        </w:rPr>
      </w:pPr>
    </w:p>
    <w:p w14:paraId="129CD74F" w14:textId="77777777" w:rsidR="00987CB8" w:rsidDel="007D0886" w:rsidRDefault="00987CB8" w:rsidP="00AC08C6">
      <w:pPr>
        <w:pStyle w:val="BasistekstBFT"/>
        <w:rPr>
          <w:del w:id="631" w:author="Vromans, René" w:date="2025-07-09T10:43:00Z" w16du:dateUtc="2025-07-09T08:43:00Z"/>
        </w:rPr>
      </w:pPr>
      <w:r w:rsidRPr="003D2FD0">
        <w:t xml:space="preserve">De accountant dient dit model voor </w:t>
      </w:r>
      <w:r>
        <w:t xml:space="preserve">het rapport inzake overeengekomen specifieke werkzaamheden </w:t>
      </w:r>
      <w:r w:rsidRPr="003D2FD0">
        <w:t xml:space="preserve">nog aan te passen aan de meest recente NBA voorbeeldtekst </w:t>
      </w:r>
      <w:r>
        <w:t>4.1</w:t>
      </w:r>
      <w:r w:rsidRPr="003D2FD0">
        <w:t xml:space="preserve"> </w:t>
      </w:r>
      <w:r>
        <w:t>rapport inzake o</w:t>
      </w:r>
      <w:r w:rsidRPr="003D2FD0">
        <w:t xml:space="preserve">vereengekomen specifieke werkzaamheden ten tijde van het opstellen van </w:t>
      </w:r>
      <w:r>
        <w:t>de rapportage</w:t>
      </w:r>
      <w:r w:rsidRPr="003D2FD0">
        <w:t xml:space="preserve"> en af te stemmen op de specifieke situatie.</w:t>
      </w:r>
    </w:p>
    <w:p w14:paraId="25FCAB79" w14:textId="77777777" w:rsidR="00987CB8" w:rsidRDefault="00987CB8">
      <w:pPr>
        <w:pStyle w:val="BasistekstBFT"/>
        <w:pPrChange w:id="632" w:author="Vromans, René" w:date="2025-07-09T10:43:00Z" w16du:dateUtc="2025-07-09T08:43:00Z">
          <w:pPr>
            <w:spacing w:after="0"/>
          </w:pPr>
        </w:pPrChange>
      </w:pPr>
    </w:p>
    <w:p w14:paraId="694AF627" w14:textId="77777777" w:rsidR="00987CB8" w:rsidRPr="00AC08C6"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VOORBEELDTEKST RAPPORT INZAKE OVEREENGEKOMEN SPECIFIEKE WERKZAAMHEDEN JAARGEGEVENS 20xx PRIVÉ</w:t>
      </w:r>
    </w:p>
    <w:p w14:paraId="7BD23505" w14:textId="77777777" w:rsidR="00987CB8" w:rsidRPr="000F30DE" w:rsidRDefault="00987CB8" w:rsidP="00987CB8">
      <w:pPr>
        <w:spacing w:after="0"/>
        <w:rPr>
          <w:rFonts w:ascii="Arial" w:hAnsi="Arial" w:cs="Arial"/>
          <w:b/>
          <w:bCs/>
          <w:sz w:val="20"/>
          <w:szCs w:val="20"/>
        </w:rPr>
      </w:pPr>
    </w:p>
    <w:p w14:paraId="4A48EE83" w14:textId="77777777" w:rsidR="00987CB8" w:rsidRPr="00AC08C6"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Doel van dit rapport inzake overeengekomen specifieke werkzaamheden</w:t>
      </w:r>
    </w:p>
    <w:p w14:paraId="04B1DFCF" w14:textId="5D35ABCA" w:rsidR="00987CB8" w:rsidRDefault="00987CB8" w:rsidP="00AC08C6">
      <w:pPr>
        <w:pStyle w:val="BasistekstBFT"/>
      </w:pPr>
      <w:r w:rsidRPr="000F30DE">
        <w:t xml:space="preserve">Ons rapport is uitsluitend bedoeld om onze bevindingen uit de verrichte overeengekomen specifieke werkzaamheden op de jaargegevens privé </w:t>
      </w:r>
      <w:r w:rsidRPr="00AC08C6">
        <w:rPr>
          <w:color w:val="FF24C2" w:themeColor="accent3"/>
        </w:rPr>
        <w:t>20xx</w:t>
      </w:r>
      <w:r w:rsidRPr="000F30DE">
        <w:t xml:space="preserve"> van </w:t>
      </w:r>
      <w:r w:rsidRPr="00AC08C6">
        <w:rPr>
          <w:color w:val="FF24C2" w:themeColor="accent3"/>
        </w:rPr>
        <w:t xml:space="preserve">[Opdrachtgever] </w:t>
      </w:r>
      <w:r w:rsidRPr="000F30DE">
        <w:t xml:space="preserve">te rapporteren voor het door het </w:t>
      </w:r>
      <w:r>
        <w:t xml:space="preserve">BFT </w:t>
      </w:r>
      <w:r w:rsidRPr="000F30DE">
        <w:t>uit te voeren toezicht en is mogelijk niet geschikt voor een ander doel.</w:t>
      </w:r>
      <w:r>
        <w:t xml:space="preserve"> </w:t>
      </w:r>
    </w:p>
    <w:p w14:paraId="5B4D1A61" w14:textId="6F0C426A" w:rsidR="00987CB8" w:rsidRDefault="00987CB8" w:rsidP="00AC08C6">
      <w:pPr>
        <w:pStyle w:val="BasistekstBFT"/>
      </w:pPr>
      <w:r w:rsidRPr="000F30DE">
        <w:t xml:space="preserve">Dit rapport is uitsluitend bedoeld voor </w:t>
      </w:r>
      <w:r w:rsidRPr="00AC08C6">
        <w:rPr>
          <w:color w:val="FF24C2" w:themeColor="accent3"/>
        </w:rPr>
        <w:t xml:space="preserve">[Opdrachtgever] </w:t>
      </w:r>
      <w:r w:rsidRPr="000F30DE">
        <w:t>en het BFT (hierna aan te duiden met: “de beoogde gebruiker”) en dient niet te worden verspreid aan of te worden gebruikt door anderen.</w:t>
      </w:r>
      <w:r>
        <w:t xml:space="preserve"> </w:t>
      </w:r>
    </w:p>
    <w:p w14:paraId="4A18AEF1" w14:textId="77777777" w:rsidR="00AC08C6" w:rsidRDefault="00987CB8" w:rsidP="00AC08C6">
      <w:pPr>
        <w:pStyle w:val="BasistekstBFT"/>
      </w:pPr>
      <w:r w:rsidRPr="000F30DE">
        <w:t xml:space="preserve">Dit rapport inzake overeengekomen specifieke werkzaamheden hoort bij de via DiginBFT ingediende jaargegevens privé </w:t>
      </w:r>
      <w:r w:rsidRPr="00AC08C6">
        <w:rPr>
          <w:color w:val="FF24C2" w:themeColor="accent3"/>
        </w:rPr>
        <w:t>20xx</w:t>
      </w:r>
      <w:r w:rsidRPr="000F30DE">
        <w:t xml:space="preserve"> met een:</w:t>
      </w:r>
    </w:p>
    <w:p w14:paraId="06F46BFE" w14:textId="09FBF7CE" w:rsidR="00987CB8" w:rsidRPr="00AC08C6" w:rsidRDefault="00987CB8" w:rsidP="00AC08C6">
      <w:pPr>
        <w:pStyle w:val="Opsommingletter2eniveauBFT"/>
        <w:numPr>
          <w:ilvl w:val="4"/>
          <w:numId w:val="31"/>
        </w:numPr>
      </w:pPr>
      <w:r w:rsidRPr="000F30DE">
        <w:t xml:space="preserve">privévermogensopstelling van € </w:t>
      </w:r>
      <w:r w:rsidRPr="00AC08C6">
        <w:t>[bedrag]</w:t>
      </w:r>
    </w:p>
    <w:p w14:paraId="69DFA48C" w14:textId="1613BB63" w:rsidR="00987CB8" w:rsidRPr="00AC08C6" w:rsidRDefault="00987CB8" w:rsidP="00AC08C6">
      <w:pPr>
        <w:pStyle w:val="Opsommingletter2eniveauBFT"/>
        <w:numPr>
          <w:ilvl w:val="4"/>
          <w:numId w:val="31"/>
        </w:numPr>
      </w:pPr>
      <w:r w:rsidRPr="000F30DE">
        <w:t xml:space="preserve">belastbaar inkomen van € </w:t>
      </w:r>
      <w:r w:rsidRPr="00AC08C6">
        <w:t>[bedrag]</w:t>
      </w:r>
    </w:p>
    <w:p w14:paraId="156D0301" w14:textId="77777777" w:rsidR="00987CB8" w:rsidDel="007D0886" w:rsidRDefault="00987CB8" w:rsidP="00AC08C6">
      <w:pPr>
        <w:pStyle w:val="BasistekstBFT"/>
        <w:rPr>
          <w:del w:id="633" w:author="Vromans, René" w:date="2025-07-09T10:44:00Z" w16du:dateUtc="2025-07-09T08:44:00Z"/>
        </w:rPr>
      </w:pPr>
      <w:r w:rsidRPr="000F30DE">
        <w:t>[</w:t>
      </w:r>
      <w:r w:rsidRPr="000F30DE">
        <w:rPr>
          <w:i/>
          <w:iCs/>
        </w:rPr>
        <w:t>Indien van toepassing</w:t>
      </w:r>
      <w:r w:rsidRPr="000F30DE">
        <w:t>: Na de opdrachtaanvaarding konden de volgende overeengekomen specifieke werkzaamheden uit de originele opdrachtvoorwaarden niet worden uitgevoerd of werden ze gewijzigd, als gevolg van…]</w:t>
      </w:r>
      <w:r w:rsidRPr="000F30DE">
        <w:rPr>
          <w:rStyle w:val="Voetnootmarkering"/>
          <w:rFonts w:ascii="Arial" w:hAnsi="Arial" w:cs="Arial"/>
        </w:rPr>
        <w:footnoteReference w:id="8"/>
      </w:r>
      <w:r>
        <w:t xml:space="preserve"> </w:t>
      </w:r>
    </w:p>
    <w:p w14:paraId="1218EE38" w14:textId="77777777" w:rsidR="00987CB8" w:rsidRDefault="00987CB8">
      <w:pPr>
        <w:pStyle w:val="BasistekstBFT"/>
        <w:pPrChange w:id="634" w:author="Vromans, René" w:date="2025-07-09T10:44:00Z" w16du:dateUtc="2025-07-09T08:44:00Z">
          <w:pPr>
            <w:spacing w:after="0"/>
          </w:pPr>
        </w:pPrChange>
      </w:pPr>
    </w:p>
    <w:p w14:paraId="61779E4D" w14:textId="77777777" w:rsidR="00987CB8" w:rsidRPr="00AC08C6"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 xml:space="preserve">Verantwoordelijkheden van </w:t>
      </w:r>
      <w:r w:rsidRPr="00AC08C6">
        <w:rPr>
          <w:rFonts w:ascii="Calibri" w:eastAsia="Times New Roman" w:hAnsi="Calibri" w:cs="Calibri"/>
          <w:b/>
          <w:bCs/>
          <w:color w:val="FF24C2" w:themeColor="accent3"/>
          <w:kern w:val="0"/>
          <w:sz w:val="20"/>
          <w:szCs w:val="20"/>
          <w:lang w:eastAsia="nl-NL" w:bidi="nl-NL"/>
          <w14:ligatures w14:val="none"/>
        </w:rPr>
        <w:t xml:space="preserve">[Opdrachtgever] </w:t>
      </w:r>
      <w:r w:rsidRPr="00AC08C6">
        <w:rPr>
          <w:rFonts w:ascii="Calibri" w:eastAsia="Times New Roman" w:hAnsi="Calibri" w:cs="Calibri"/>
          <w:b/>
          <w:bCs/>
          <w:color w:val="231F20" w:themeColor="text1"/>
          <w:kern w:val="0"/>
          <w:sz w:val="20"/>
          <w:szCs w:val="20"/>
          <w:lang w:eastAsia="nl-NL" w:bidi="nl-NL"/>
          <w14:ligatures w14:val="none"/>
        </w:rPr>
        <w:t>en de beoogde gebruiker</w:t>
      </w:r>
    </w:p>
    <w:p w14:paraId="4E97F0B4" w14:textId="5C20DCAC" w:rsidR="00987CB8" w:rsidRDefault="00987CB8" w:rsidP="00AC08C6">
      <w:pPr>
        <w:pStyle w:val="BasistekstBFT"/>
        <w:rPr>
          <w:rFonts w:ascii="Arial" w:hAnsi="Arial" w:cs="Arial"/>
        </w:rPr>
      </w:pPr>
      <w:r w:rsidRPr="00AC08C6">
        <w:rPr>
          <w:color w:val="FF24C2" w:themeColor="accent3"/>
        </w:rPr>
        <w:t xml:space="preserve">[Opdrachtgever] </w:t>
      </w:r>
      <w:r w:rsidRPr="000F30DE">
        <w:t>en de beoogde gebruiker hebben erkend dat de overeengekomen specifieke werkzaamheden geschikt zijn voor het doel van de opdracht.</w:t>
      </w:r>
    </w:p>
    <w:p w14:paraId="5277AA52" w14:textId="5E0E8385" w:rsidR="00987CB8" w:rsidRDefault="00987CB8" w:rsidP="00AC08C6">
      <w:pPr>
        <w:pStyle w:val="BasistekstBFT"/>
        <w:rPr>
          <w:rFonts w:ascii="Arial" w:hAnsi="Arial" w:cs="Arial"/>
        </w:rPr>
      </w:pPr>
      <w:r w:rsidRPr="00AC08C6">
        <w:rPr>
          <w:color w:val="FF24C2" w:themeColor="accent3"/>
        </w:rPr>
        <w:t xml:space="preserve">[Opdrachtgever] </w:t>
      </w:r>
      <w:r w:rsidRPr="000F30DE">
        <w:t>is verantwoordelijk voor alle documentatie (zoals vermeld in de paragraaf ‘Specifieke werkzaamheden en bevindingen’) waarop de overeengekomen specifieke werkzaamheden zijn uitgevoerd.</w:t>
      </w:r>
      <w:r>
        <w:t xml:space="preserve"> </w:t>
      </w:r>
    </w:p>
    <w:p w14:paraId="53CDF7D6" w14:textId="77777777" w:rsidR="00987CB8" w:rsidRDefault="00987CB8" w:rsidP="00AC08C6">
      <w:pPr>
        <w:pStyle w:val="BasistekstBFT"/>
      </w:pPr>
      <w:r w:rsidRPr="000F30DE">
        <w:t xml:space="preserve">Van </w:t>
      </w:r>
      <w:r w:rsidRPr="00AC08C6">
        <w:rPr>
          <w:color w:val="FF24C2" w:themeColor="accent3"/>
        </w:rPr>
        <w:t xml:space="preserve">[Opdrachtgever] </w:t>
      </w:r>
      <w:r w:rsidRPr="000F30DE">
        <w:t>en de beoogde gebruiker wordt verwacht dat zij een eigen afweging maken van de overeengekomen specifieke werkzaamheden en bevindingen die door ons zijn gerapporteerd en hun eigen conclusies trekken uit de door ons uitgevoerde werkzaamheden.</w:t>
      </w:r>
      <w:r>
        <w:t xml:space="preserve">  </w:t>
      </w:r>
    </w:p>
    <w:p w14:paraId="49FB38B7" w14:textId="77777777" w:rsidR="00987CB8" w:rsidRPr="00AC08C6"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 xml:space="preserve">Onze verantwoordelijkheden </w:t>
      </w:r>
    </w:p>
    <w:p w14:paraId="45BBA104"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Een opdracht tot het verrichten van overeengekomen specifieke werkzaamheden houdt in dat wij de specifieke werkzaamheden uitvoeren die zijn overeengekomen met </w:t>
      </w:r>
      <w:r w:rsidRPr="00AC08C6">
        <w:rPr>
          <w:rFonts w:ascii="Calibri" w:eastAsia="Times New Roman" w:hAnsi="Calibri" w:cs="Calibri"/>
          <w:color w:val="FF24C2" w:themeColor="accent3"/>
          <w:kern w:val="0"/>
          <w:sz w:val="20"/>
          <w:szCs w:val="20"/>
          <w:lang w:eastAsia="nl-NL" w:bidi="nl-NL"/>
          <w14:ligatures w14:val="none"/>
        </w:rPr>
        <w:t xml:space="preserve">[Opdrachtgever] </w:t>
      </w:r>
      <w:r w:rsidRPr="00AC08C6">
        <w:rPr>
          <w:rFonts w:ascii="Calibri" w:eastAsia="Times New Roman" w:hAnsi="Calibri" w:cs="Calibri"/>
          <w:color w:val="231F20" w:themeColor="text1"/>
          <w:kern w:val="0"/>
          <w:sz w:val="20"/>
          <w:szCs w:val="20"/>
          <w:lang w:eastAsia="nl-NL" w:bidi="nl-NL"/>
          <w14:ligatures w14:val="none"/>
        </w:rPr>
        <w:t>en de bevindingen rapporteren, die de feitelijke uitkomsten zijn van de uitgevoerde overeengekomen specifieke werkzaamheden.</w:t>
      </w:r>
    </w:p>
    <w:p w14:paraId="4A1CFCCE" w14:textId="77777777" w:rsidR="00987CB8" w:rsidRDefault="00987CB8" w:rsidP="00987CB8">
      <w:pPr>
        <w:spacing w:after="0"/>
        <w:rPr>
          <w:rFonts w:ascii="Arial" w:hAnsi="Arial" w:cs="Arial"/>
          <w:sz w:val="20"/>
          <w:szCs w:val="20"/>
        </w:rPr>
      </w:pPr>
    </w:p>
    <w:p w14:paraId="551B4952"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Wij doen geen uitspraken over de geschiktheid van de overeengekomen specifieke werkzaamheden. </w:t>
      </w:r>
    </w:p>
    <w:p w14:paraId="12D8AA81"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p>
    <w:p w14:paraId="1D11D6EE"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Wij hebben de overeengekomen specifieke werkzaamheden uitgevoerd volgens het Nederlands recht, waaronder de Nederlandse Standaard 4400, ‘Opdrachten tot het verrichten van overeengekomen specifieke werkzaamheden’ en het Accountantsprotocol Notariaat BFT, Werkzaamheden jaargegevens (artikel 24 </w:t>
      </w:r>
      <w:proofErr w:type="spellStart"/>
      <w:r w:rsidRPr="00AC08C6">
        <w:rPr>
          <w:rFonts w:ascii="Calibri" w:eastAsia="Times New Roman" w:hAnsi="Calibri" w:cs="Calibri"/>
          <w:color w:val="231F20" w:themeColor="text1"/>
          <w:kern w:val="0"/>
          <w:sz w:val="20"/>
          <w:szCs w:val="20"/>
          <w:lang w:eastAsia="nl-NL" w:bidi="nl-NL"/>
          <w14:ligatures w14:val="none"/>
        </w:rPr>
        <w:t>Wna</w:t>
      </w:r>
      <w:proofErr w:type="spellEnd"/>
      <w:r w:rsidRPr="00AC08C6">
        <w:rPr>
          <w:rFonts w:ascii="Calibri" w:eastAsia="Times New Roman" w:hAnsi="Calibri" w:cs="Calibri"/>
          <w:color w:val="231F20" w:themeColor="text1"/>
          <w:kern w:val="0"/>
          <w:sz w:val="20"/>
          <w:szCs w:val="20"/>
          <w:lang w:eastAsia="nl-NL" w:bidi="nl-NL"/>
          <w14:ligatures w14:val="none"/>
        </w:rPr>
        <w:t xml:space="preserve">) en artikel 2 lid 4 </w:t>
      </w:r>
      <w:proofErr w:type="spellStart"/>
      <w:r w:rsidRPr="00AC08C6">
        <w:rPr>
          <w:rFonts w:ascii="Calibri" w:eastAsia="Times New Roman" w:hAnsi="Calibri" w:cs="Calibri"/>
          <w:color w:val="231F20" w:themeColor="text1"/>
          <w:kern w:val="0"/>
          <w:sz w:val="20"/>
          <w:szCs w:val="20"/>
          <w:lang w:eastAsia="nl-NL" w:bidi="nl-NL"/>
          <w14:ligatures w14:val="none"/>
        </w:rPr>
        <w:t>Rna</w:t>
      </w:r>
      <w:proofErr w:type="spellEnd"/>
      <w:r w:rsidRPr="00AC08C6">
        <w:rPr>
          <w:rFonts w:ascii="Calibri" w:eastAsia="Times New Roman" w:hAnsi="Calibri" w:cs="Calibri"/>
          <w:color w:val="231F20" w:themeColor="text1"/>
          <w:kern w:val="0"/>
          <w:sz w:val="20"/>
          <w:szCs w:val="20"/>
          <w:lang w:eastAsia="nl-NL" w:bidi="nl-NL"/>
          <w14:ligatures w14:val="none"/>
        </w:rPr>
        <w:t xml:space="preserve"> over het jaar 2024 en 2025. </w:t>
      </w:r>
    </w:p>
    <w:p w14:paraId="506F278D"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p>
    <w:p w14:paraId="534D23D0"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Deze opdracht tot het verrichten van overeengekomen specifieke werkzaamheden is geen </w:t>
      </w:r>
      <w:proofErr w:type="spellStart"/>
      <w:r w:rsidRPr="00AC08C6">
        <w:rPr>
          <w:rFonts w:ascii="Calibri" w:eastAsia="Times New Roman" w:hAnsi="Calibri" w:cs="Calibri"/>
          <w:color w:val="231F20" w:themeColor="text1"/>
          <w:kern w:val="0"/>
          <w:sz w:val="20"/>
          <w:szCs w:val="20"/>
          <w:lang w:eastAsia="nl-NL" w:bidi="nl-NL"/>
          <w14:ligatures w14:val="none"/>
        </w:rPr>
        <w:t>assurance</w:t>
      </w:r>
      <w:proofErr w:type="spellEnd"/>
      <w:r w:rsidRPr="00AC08C6">
        <w:rPr>
          <w:rFonts w:ascii="Calibri" w:eastAsia="Times New Roman" w:hAnsi="Calibri" w:cs="Calibri"/>
          <w:color w:val="231F20" w:themeColor="text1"/>
          <w:kern w:val="0"/>
          <w:sz w:val="20"/>
          <w:szCs w:val="20"/>
          <w:lang w:eastAsia="nl-NL" w:bidi="nl-NL"/>
          <w14:ligatures w14:val="none"/>
        </w:rPr>
        <w:t xml:space="preserve">-opdracht. Derhalve brengen wij geen oordeel of </w:t>
      </w:r>
      <w:proofErr w:type="spellStart"/>
      <w:r w:rsidRPr="00AC08C6">
        <w:rPr>
          <w:rFonts w:ascii="Calibri" w:eastAsia="Times New Roman" w:hAnsi="Calibri" w:cs="Calibri"/>
          <w:color w:val="231F20" w:themeColor="text1"/>
          <w:kern w:val="0"/>
          <w:sz w:val="20"/>
          <w:szCs w:val="20"/>
          <w:lang w:eastAsia="nl-NL" w:bidi="nl-NL"/>
          <w14:ligatures w14:val="none"/>
        </w:rPr>
        <w:t>assurance</w:t>
      </w:r>
      <w:proofErr w:type="spellEnd"/>
      <w:r w:rsidRPr="00AC08C6">
        <w:rPr>
          <w:rFonts w:ascii="Calibri" w:eastAsia="Times New Roman" w:hAnsi="Calibri" w:cs="Calibri"/>
          <w:color w:val="231F20" w:themeColor="text1"/>
          <w:kern w:val="0"/>
          <w:sz w:val="20"/>
          <w:szCs w:val="20"/>
          <w:lang w:eastAsia="nl-NL" w:bidi="nl-NL"/>
          <w14:ligatures w14:val="none"/>
        </w:rPr>
        <w:t xml:space="preserve">-conclusie tot uitdrukking. </w:t>
      </w:r>
    </w:p>
    <w:p w14:paraId="5163C95D"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Indien wij aanvullende werkzaamheden hadden verricht, zouden mogelijk andere aangelegenheden onder onze aandacht zijn gekomen die gerapporteerd zouden zijn. </w:t>
      </w:r>
    </w:p>
    <w:p w14:paraId="7C30D6B7" w14:textId="77777777" w:rsidR="00987CB8" w:rsidRDefault="00987CB8" w:rsidP="00987CB8">
      <w:pPr>
        <w:spacing w:after="0"/>
        <w:rPr>
          <w:rFonts w:ascii="Arial" w:hAnsi="Arial" w:cs="Arial"/>
          <w:sz w:val="20"/>
          <w:szCs w:val="20"/>
        </w:rPr>
      </w:pPr>
    </w:p>
    <w:p w14:paraId="78AA13D4"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Wij doen geen uitspraak over wat de feitelijke bevindingen betekenen voor de jaargegevens privé </w:t>
      </w:r>
      <w:r w:rsidRPr="00AC08C6">
        <w:rPr>
          <w:rFonts w:ascii="Calibri" w:eastAsia="Times New Roman" w:hAnsi="Calibri" w:cs="Calibri"/>
          <w:color w:val="FF24C2" w:themeColor="accent3"/>
          <w:kern w:val="0"/>
          <w:sz w:val="20"/>
          <w:szCs w:val="20"/>
          <w:lang w:eastAsia="nl-NL" w:bidi="nl-NL"/>
          <w14:ligatures w14:val="none"/>
        </w:rPr>
        <w:t xml:space="preserve">[boekjaar] </w:t>
      </w:r>
      <w:r w:rsidRPr="00AC08C6">
        <w:rPr>
          <w:rFonts w:ascii="Calibri" w:eastAsia="Times New Roman" w:hAnsi="Calibri" w:cs="Calibri"/>
          <w:color w:val="231F20" w:themeColor="text1"/>
          <w:kern w:val="0"/>
          <w:sz w:val="20"/>
          <w:szCs w:val="20"/>
          <w:lang w:eastAsia="nl-NL" w:bidi="nl-NL"/>
          <w14:ligatures w14:val="none"/>
        </w:rPr>
        <w:t xml:space="preserve">in zijn totaliteit. </w:t>
      </w:r>
    </w:p>
    <w:p w14:paraId="2FC794D7"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p>
    <w:p w14:paraId="16A5DA71"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Beroepsethiek en kwaliteitsmanagement</w:t>
      </w:r>
    </w:p>
    <w:p w14:paraId="73B9EED3"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Wij hebben de voor ons geldende relevante ethische voorschriften in de Verordening gedrags- en beroepsregels accountants (VGBA) nageleefd. </w:t>
      </w:r>
    </w:p>
    <w:p w14:paraId="3F0C0352"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p>
    <w:p w14:paraId="4AE84591"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Wij hebben de onafhankelijkheidsregels van de Verordening inzake de onafhankelijkheid van accountants bij </w:t>
      </w:r>
      <w:proofErr w:type="spellStart"/>
      <w:r w:rsidRPr="00AC08C6">
        <w:rPr>
          <w:rFonts w:ascii="Calibri" w:eastAsia="Times New Roman" w:hAnsi="Calibri" w:cs="Calibri"/>
          <w:color w:val="231F20" w:themeColor="text1"/>
          <w:kern w:val="0"/>
          <w:sz w:val="20"/>
          <w:szCs w:val="20"/>
          <w:lang w:eastAsia="nl-NL" w:bidi="nl-NL"/>
          <w14:ligatures w14:val="none"/>
        </w:rPr>
        <w:t>assurance</w:t>
      </w:r>
      <w:proofErr w:type="spellEnd"/>
      <w:r w:rsidRPr="00AC08C6">
        <w:rPr>
          <w:rFonts w:ascii="Calibri" w:eastAsia="Times New Roman" w:hAnsi="Calibri" w:cs="Calibri"/>
          <w:color w:val="231F20" w:themeColor="text1"/>
          <w:kern w:val="0"/>
          <w:sz w:val="20"/>
          <w:szCs w:val="20"/>
          <w:lang w:eastAsia="nl-NL" w:bidi="nl-NL"/>
          <w14:ligatures w14:val="none"/>
        </w:rPr>
        <w:t>-opdrachten (</w:t>
      </w:r>
      <w:proofErr w:type="spellStart"/>
      <w:r w:rsidRPr="00AC08C6">
        <w:rPr>
          <w:rFonts w:ascii="Calibri" w:eastAsia="Times New Roman" w:hAnsi="Calibri" w:cs="Calibri"/>
          <w:color w:val="231F20" w:themeColor="text1"/>
          <w:kern w:val="0"/>
          <w:sz w:val="20"/>
          <w:szCs w:val="20"/>
          <w:lang w:eastAsia="nl-NL" w:bidi="nl-NL"/>
          <w14:ligatures w14:val="none"/>
        </w:rPr>
        <w:t>ViO</w:t>
      </w:r>
      <w:proofErr w:type="spellEnd"/>
      <w:r w:rsidRPr="00AC08C6">
        <w:rPr>
          <w:rFonts w:ascii="Calibri" w:eastAsia="Times New Roman" w:hAnsi="Calibri" w:cs="Calibri"/>
          <w:color w:val="231F20" w:themeColor="text1"/>
          <w:kern w:val="0"/>
          <w:sz w:val="20"/>
          <w:szCs w:val="20"/>
          <w:lang w:eastAsia="nl-NL" w:bidi="nl-NL"/>
          <w14:ligatures w14:val="none"/>
        </w:rPr>
        <w:t xml:space="preserve">) nageleefd. </w:t>
      </w:r>
    </w:p>
    <w:p w14:paraId="4BC1B147"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p>
    <w:p w14:paraId="60BAD652" w14:textId="77777777" w:rsidR="00987CB8" w:rsidRPr="00AC08C6" w:rsidRDefault="00987CB8" w:rsidP="00987CB8">
      <w:pPr>
        <w:spacing w:after="0"/>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Wij passen de [‘Nadere voorschriften kwaliteitssystemen’ (NVKS) / ‘Nadere voorschriften Kwaliteitsmanagement’ (NVKM)]</w:t>
      </w:r>
      <w:r w:rsidRPr="00AC08C6">
        <w:rPr>
          <w:rFonts w:ascii="Calibri" w:eastAsia="Times New Roman" w:hAnsi="Calibri" w:cs="Calibri"/>
          <w:color w:val="231F20" w:themeColor="text1"/>
          <w:kern w:val="0"/>
          <w:lang w:eastAsia="nl-NL" w:bidi="nl-NL"/>
          <w14:ligatures w14:val="none"/>
        </w:rPr>
        <w:footnoteReference w:id="9"/>
      </w:r>
      <w:r w:rsidRPr="00AC08C6">
        <w:rPr>
          <w:rFonts w:ascii="Calibri" w:eastAsia="Times New Roman" w:hAnsi="Calibri" w:cs="Calibri"/>
          <w:color w:val="231F20" w:themeColor="text1"/>
          <w:kern w:val="0"/>
          <w:sz w:val="20"/>
          <w:szCs w:val="20"/>
          <w:lang w:eastAsia="nl-NL" w:bidi="nl-NL"/>
          <w14:ligatures w14:val="none"/>
        </w:rPr>
        <w:t xml:space="preserve"> toe. Op grond daarvan beschikken wij over een samenhangend stelsel van kwaliteitsmanagement inclusief vastgelegde richtlijnen en procedures inzake de naleving van ethische voorschriften, professionele standaarden en andere relevante wet- en regelgeving. </w:t>
      </w:r>
    </w:p>
    <w:p w14:paraId="7ABCE658" w14:textId="77777777" w:rsidR="00987CB8" w:rsidRDefault="00987CB8" w:rsidP="00987CB8">
      <w:pPr>
        <w:spacing w:after="0"/>
        <w:rPr>
          <w:rFonts w:ascii="Arial" w:hAnsi="Arial" w:cs="Arial"/>
          <w:sz w:val="20"/>
          <w:szCs w:val="20"/>
        </w:rPr>
      </w:pPr>
    </w:p>
    <w:p w14:paraId="3BDDC703" w14:textId="77777777" w:rsidR="00987CB8" w:rsidRPr="00AC08C6" w:rsidRDefault="00987CB8" w:rsidP="00987CB8">
      <w:pPr>
        <w:spacing w:after="0"/>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Specifieke werkzaamheden en bevindingen</w:t>
      </w:r>
    </w:p>
    <w:p w14:paraId="4628A078" w14:textId="77777777" w:rsidR="00987CB8" w:rsidRPr="00AC08C6" w:rsidRDefault="00987CB8" w:rsidP="00987CB8">
      <w:pPr>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 xml:space="preserve">Wij hebben de hieronder beschreven specifieke werkzaamheden, die wij met </w:t>
      </w:r>
      <w:r w:rsidRPr="00AC08C6">
        <w:rPr>
          <w:rFonts w:ascii="Calibri" w:eastAsia="Times New Roman" w:hAnsi="Calibri" w:cs="Calibri"/>
          <w:color w:val="FF24C2" w:themeColor="accent3"/>
          <w:kern w:val="0"/>
          <w:sz w:val="20"/>
          <w:szCs w:val="20"/>
          <w:lang w:eastAsia="nl-NL" w:bidi="nl-NL"/>
          <w14:ligatures w14:val="none"/>
        </w:rPr>
        <w:t xml:space="preserve">[opdrachtgever] </w:t>
      </w:r>
      <w:r w:rsidRPr="00AC08C6">
        <w:rPr>
          <w:rFonts w:ascii="Calibri" w:eastAsia="Times New Roman" w:hAnsi="Calibri" w:cs="Calibri"/>
          <w:color w:val="231F20" w:themeColor="text1"/>
          <w:kern w:val="0"/>
          <w:sz w:val="20"/>
          <w:szCs w:val="20"/>
          <w:lang w:eastAsia="nl-NL" w:bidi="nl-NL"/>
          <w14:ligatures w14:val="none"/>
        </w:rPr>
        <w:t xml:space="preserve">en de beoogde gebruiker zijn overeengekomen in de opdrachtvoorwaarden van [datum] uitgevoerd. Verder zijn hieronder onze bevindingen vermeld inclusief details over eventuele uitzonderingen. </w:t>
      </w:r>
    </w:p>
    <w:tbl>
      <w:tblPr>
        <w:tblStyle w:val="Tabelraster"/>
        <w:tblW w:w="0" w:type="auto"/>
        <w:tblInd w:w="10" w:type="dxa"/>
        <w:tblLayout w:type="fixed"/>
        <w:tblLook w:val="04A0" w:firstRow="1" w:lastRow="0" w:firstColumn="1" w:lastColumn="0" w:noHBand="0" w:noVBand="1"/>
      </w:tblPr>
      <w:tblGrid>
        <w:gridCol w:w="547"/>
        <w:gridCol w:w="3135"/>
        <w:gridCol w:w="5076"/>
      </w:tblGrid>
      <w:tr w:rsidR="00987CB8" w:rsidRPr="000F30DE" w14:paraId="74F90237" w14:textId="77777777" w:rsidTr="43B4E763">
        <w:tc>
          <w:tcPr>
            <w:tcW w:w="547" w:type="dxa"/>
            <w:shd w:val="clear" w:color="auto" w:fill="D9D9D9" w:themeFill="background2" w:themeFillShade="D9"/>
          </w:tcPr>
          <w:p w14:paraId="1FA10864" w14:textId="77777777" w:rsidR="00987CB8" w:rsidRPr="00AC08C6" w:rsidRDefault="00987CB8" w:rsidP="00530D6C">
            <w:pPr>
              <w:spacing w:after="160" w:line="259" w:lineRule="auto"/>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Nr.</w:t>
            </w:r>
          </w:p>
        </w:tc>
        <w:tc>
          <w:tcPr>
            <w:tcW w:w="3135" w:type="dxa"/>
            <w:shd w:val="clear" w:color="auto" w:fill="D9D9D9" w:themeFill="background2" w:themeFillShade="D9"/>
          </w:tcPr>
          <w:p w14:paraId="7FCBB446" w14:textId="77777777" w:rsidR="00987CB8" w:rsidRPr="00AC08C6" w:rsidRDefault="00987CB8" w:rsidP="00530D6C">
            <w:pPr>
              <w:spacing w:after="160" w:line="259" w:lineRule="auto"/>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 xml:space="preserve">Specifieke werkzaamheden ten aanzien van de jaargegevens </w:t>
            </w:r>
            <w:r w:rsidRPr="00AC08C6">
              <w:rPr>
                <w:rFonts w:ascii="Calibri" w:eastAsia="Times New Roman" w:hAnsi="Calibri" w:cs="Calibri"/>
                <w:b/>
                <w:bCs/>
                <w:color w:val="FF24C2" w:themeColor="accent3"/>
                <w:kern w:val="0"/>
                <w:sz w:val="20"/>
                <w:szCs w:val="20"/>
                <w:lang w:eastAsia="nl-NL" w:bidi="nl-NL"/>
                <w14:ligatures w14:val="none"/>
              </w:rPr>
              <w:t xml:space="preserve">[boekjaar] </w:t>
            </w:r>
            <w:r w:rsidRPr="00AC08C6">
              <w:rPr>
                <w:rFonts w:ascii="Calibri" w:eastAsia="Times New Roman" w:hAnsi="Calibri" w:cs="Calibri"/>
                <w:b/>
                <w:bCs/>
                <w:color w:val="231F20" w:themeColor="text1"/>
                <w:kern w:val="0"/>
                <w:sz w:val="20"/>
                <w:szCs w:val="20"/>
                <w:lang w:eastAsia="nl-NL" w:bidi="nl-NL"/>
                <w14:ligatures w14:val="none"/>
              </w:rPr>
              <w:t>privé</w:t>
            </w:r>
          </w:p>
        </w:tc>
        <w:tc>
          <w:tcPr>
            <w:tcW w:w="5076" w:type="dxa"/>
            <w:shd w:val="clear" w:color="auto" w:fill="D9D9D9" w:themeFill="background2" w:themeFillShade="D9"/>
          </w:tcPr>
          <w:p w14:paraId="44CFDA5D" w14:textId="77777777" w:rsidR="00987CB8" w:rsidRPr="00AC08C6" w:rsidRDefault="00987CB8" w:rsidP="00530D6C">
            <w:pPr>
              <w:spacing w:after="160" w:line="259" w:lineRule="auto"/>
              <w:rPr>
                <w:rFonts w:ascii="Calibri" w:eastAsia="Times New Roman" w:hAnsi="Calibri" w:cs="Calibri"/>
                <w:b/>
                <w:bCs/>
                <w:color w:val="231F20" w:themeColor="text1"/>
                <w:kern w:val="0"/>
                <w:sz w:val="20"/>
                <w:szCs w:val="20"/>
                <w:lang w:eastAsia="nl-NL" w:bidi="nl-NL"/>
                <w14:ligatures w14:val="none"/>
              </w:rPr>
            </w:pPr>
            <w:r w:rsidRPr="00AC08C6">
              <w:rPr>
                <w:rFonts w:ascii="Calibri" w:eastAsia="Times New Roman" w:hAnsi="Calibri" w:cs="Calibri"/>
                <w:b/>
                <w:bCs/>
                <w:color w:val="231F20" w:themeColor="text1"/>
                <w:kern w:val="0"/>
                <w:sz w:val="20"/>
                <w:szCs w:val="20"/>
                <w:lang w:eastAsia="nl-NL" w:bidi="nl-NL"/>
                <w14:ligatures w14:val="none"/>
              </w:rPr>
              <w:t>Bevindingen</w:t>
            </w:r>
          </w:p>
        </w:tc>
      </w:tr>
      <w:tr w:rsidR="00987CB8" w:rsidRPr="000F30DE" w14:paraId="239196A9" w14:textId="77777777" w:rsidTr="43B4E763">
        <w:tc>
          <w:tcPr>
            <w:tcW w:w="547" w:type="dxa"/>
          </w:tcPr>
          <w:p w14:paraId="0FD6EF6B" w14:textId="77777777" w:rsidR="00987CB8" w:rsidRPr="00AC08C6" w:rsidRDefault="00987CB8" w:rsidP="00530D6C">
            <w:pPr>
              <w:spacing w:after="160" w:line="259" w:lineRule="auto"/>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a)</w:t>
            </w:r>
          </w:p>
        </w:tc>
        <w:tc>
          <w:tcPr>
            <w:tcW w:w="3135" w:type="dxa"/>
          </w:tcPr>
          <w:p w14:paraId="68A280D2" w14:textId="5627A67F" w:rsidR="00AA1138" w:rsidRDefault="00EA421E" w:rsidP="00530D6C">
            <w:pPr>
              <w:spacing w:after="160" w:line="259" w:lineRule="auto"/>
              <w:rPr>
                <w:rFonts w:ascii="Calibri" w:eastAsia="Times New Roman" w:hAnsi="Calibri" w:cs="Calibri"/>
                <w:color w:val="231F20" w:themeColor="text1"/>
                <w:kern w:val="0"/>
                <w:sz w:val="20"/>
                <w:szCs w:val="20"/>
                <w:lang w:eastAsia="nl-NL" w:bidi="nl-NL"/>
                <w14:ligatures w14:val="none"/>
              </w:rPr>
            </w:pPr>
            <w:r>
              <w:rPr>
                <w:rFonts w:ascii="Calibri" w:eastAsia="Times New Roman" w:hAnsi="Calibri" w:cs="Calibri"/>
                <w:color w:val="231F20" w:themeColor="text1"/>
                <w:kern w:val="0"/>
                <w:sz w:val="20"/>
                <w:szCs w:val="20"/>
                <w:lang w:eastAsia="nl-NL" w:bidi="nl-NL"/>
                <w14:ligatures w14:val="none"/>
              </w:rPr>
              <w:t xml:space="preserve">Vergelijk </w:t>
            </w:r>
            <w:r w:rsidR="00987CB8" w:rsidRPr="00AC08C6">
              <w:rPr>
                <w:rFonts w:ascii="Calibri" w:eastAsia="Times New Roman" w:hAnsi="Calibri" w:cs="Calibri"/>
                <w:color w:val="231F20" w:themeColor="text1"/>
                <w:kern w:val="0"/>
                <w:sz w:val="20"/>
                <w:szCs w:val="20"/>
                <w:lang w:eastAsia="nl-NL" w:bidi="nl-NL"/>
                <w14:ligatures w14:val="none"/>
              </w:rPr>
              <w:t xml:space="preserve">het gerapporteerde privévermogen in de verslagstaten </w:t>
            </w:r>
            <w:r w:rsidR="00987CB8" w:rsidRPr="00AC08C6">
              <w:rPr>
                <w:rFonts w:ascii="Calibri" w:eastAsia="Times New Roman" w:hAnsi="Calibri" w:cs="Calibri"/>
                <w:color w:val="FF24C2" w:themeColor="accent3"/>
                <w:kern w:val="0"/>
                <w:sz w:val="20"/>
                <w:szCs w:val="20"/>
                <w:lang w:eastAsia="nl-NL" w:bidi="nl-NL"/>
                <w14:ligatures w14:val="none"/>
              </w:rPr>
              <w:t xml:space="preserve">[boekjaar] </w:t>
            </w:r>
            <w:r w:rsidR="00987CB8" w:rsidRPr="00AC08C6">
              <w:rPr>
                <w:rFonts w:ascii="Calibri" w:eastAsia="Times New Roman" w:hAnsi="Calibri" w:cs="Calibri"/>
                <w:color w:val="231F20" w:themeColor="text1"/>
                <w:kern w:val="0"/>
                <w:sz w:val="20"/>
                <w:szCs w:val="20"/>
                <w:lang w:eastAsia="nl-NL" w:bidi="nl-NL"/>
                <w14:ligatures w14:val="none"/>
              </w:rPr>
              <w:t xml:space="preserve">met de opstelling van het privévermogen (privéstaten) van de notaris over </w:t>
            </w:r>
            <w:r w:rsidR="00987CB8" w:rsidRPr="00AC08C6">
              <w:rPr>
                <w:rFonts w:ascii="Calibri" w:eastAsia="Times New Roman" w:hAnsi="Calibri" w:cs="Calibri"/>
                <w:color w:val="FF24C2" w:themeColor="accent3"/>
                <w:kern w:val="0"/>
                <w:sz w:val="20"/>
                <w:szCs w:val="20"/>
                <w:lang w:eastAsia="nl-NL" w:bidi="nl-NL"/>
                <w14:ligatures w14:val="none"/>
              </w:rPr>
              <w:t>[boekjaar]</w:t>
            </w:r>
            <w:r w:rsidR="00987CB8" w:rsidRPr="00AC08C6">
              <w:rPr>
                <w:rFonts w:ascii="Calibri" w:eastAsia="Times New Roman" w:hAnsi="Calibri" w:cs="Calibri"/>
                <w:color w:val="231F20" w:themeColor="text1"/>
                <w:kern w:val="0"/>
                <w:sz w:val="20"/>
                <w:szCs w:val="20"/>
                <w:lang w:eastAsia="nl-NL" w:bidi="nl-NL"/>
                <w14:ligatures w14:val="none"/>
              </w:rPr>
              <w:t>. De accountant vermeldt in het rapport inzake overeengekomen werkzaamheden waaruit de opstelling van het privévermogen bestaat.</w:t>
            </w:r>
          </w:p>
          <w:p w14:paraId="343EAEA9" w14:textId="77777777" w:rsidR="00AA1138" w:rsidRDefault="00AA1138" w:rsidP="00530D6C">
            <w:pPr>
              <w:spacing w:after="160" w:line="259" w:lineRule="auto"/>
              <w:rPr>
                <w:rFonts w:ascii="Calibri" w:eastAsia="Times New Roman" w:hAnsi="Calibri" w:cs="Calibri"/>
                <w:color w:val="231F20" w:themeColor="text1"/>
                <w:kern w:val="0"/>
                <w:sz w:val="20"/>
                <w:szCs w:val="20"/>
                <w:lang w:eastAsia="nl-NL" w:bidi="nl-NL"/>
                <w14:ligatures w14:val="none"/>
              </w:rPr>
            </w:pPr>
          </w:p>
          <w:p w14:paraId="3C38758B" w14:textId="77777777" w:rsidR="00AA1138" w:rsidRDefault="00AA1138" w:rsidP="00530D6C">
            <w:pPr>
              <w:spacing w:after="160" w:line="259" w:lineRule="auto"/>
              <w:rPr>
                <w:rFonts w:ascii="Calibri" w:eastAsia="Times New Roman" w:hAnsi="Calibri" w:cs="Calibri"/>
                <w:color w:val="231F20" w:themeColor="text1"/>
                <w:kern w:val="0"/>
                <w:sz w:val="20"/>
                <w:szCs w:val="20"/>
                <w:lang w:eastAsia="nl-NL" w:bidi="nl-NL"/>
                <w14:ligatures w14:val="none"/>
              </w:rPr>
            </w:pPr>
          </w:p>
          <w:p w14:paraId="386301F7" w14:textId="77777777" w:rsidR="00AA1138" w:rsidRDefault="00AA1138" w:rsidP="00530D6C">
            <w:pPr>
              <w:spacing w:after="160" w:line="259" w:lineRule="auto"/>
              <w:rPr>
                <w:rFonts w:ascii="Calibri" w:eastAsia="Times New Roman" w:hAnsi="Calibri" w:cs="Calibri"/>
                <w:color w:val="231F20" w:themeColor="text1"/>
                <w:kern w:val="0"/>
                <w:sz w:val="20"/>
                <w:szCs w:val="20"/>
                <w:lang w:eastAsia="nl-NL" w:bidi="nl-NL"/>
                <w14:ligatures w14:val="none"/>
              </w:rPr>
            </w:pPr>
          </w:p>
          <w:p w14:paraId="7FCBC19A" w14:textId="77777777" w:rsidR="00AA1138" w:rsidRDefault="00AA1138" w:rsidP="00530D6C">
            <w:pPr>
              <w:spacing w:after="160" w:line="259" w:lineRule="auto"/>
              <w:rPr>
                <w:ins w:id="635" w:author="Vromans, René" w:date="2025-07-09T10:44:00Z" w16du:dateUtc="2025-07-09T08:44:00Z"/>
                <w:rFonts w:ascii="Calibri" w:eastAsia="Times New Roman" w:hAnsi="Calibri" w:cs="Calibri"/>
                <w:color w:val="231F20" w:themeColor="text1"/>
                <w:kern w:val="0"/>
                <w:sz w:val="20"/>
                <w:szCs w:val="20"/>
                <w:lang w:eastAsia="nl-NL" w:bidi="nl-NL"/>
                <w14:ligatures w14:val="none"/>
              </w:rPr>
            </w:pPr>
          </w:p>
          <w:p w14:paraId="55821B8B" w14:textId="77777777" w:rsidR="007D0886" w:rsidRDefault="007D0886" w:rsidP="00530D6C">
            <w:pPr>
              <w:spacing w:after="160" w:line="259" w:lineRule="auto"/>
              <w:rPr>
                <w:rFonts w:ascii="Calibri" w:eastAsia="Times New Roman" w:hAnsi="Calibri" w:cs="Calibri"/>
                <w:color w:val="231F20" w:themeColor="text1"/>
                <w:kern w:val="0"/>
                <w:sz w:val="20"/>
                <w:szCs w:val="20"/>
                <w:lang w:eastAsia="nl-NL" w:bidi="nl-NL"/>
                <w14:ligatures w14:val="none"/>
              </w:rPr>
            </w:pPr>
          </w:p>
          <w:p w14:paraId="43ABA407" w14:textId="494F3C5E" w:rsidR="00987CB8" w:rsidRPr="00AC08C6" w:rsidRDefault="00987CB8" w:rsidP="00530D6C">
            <w:pPr>
              <w:spacing w:after="160" w:line="259" w:lineRule="auto"/>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lastRenderedPageBreak/>
              <w:t>De accountant vermeldt tevens in het rapport inzake overeengekomen werkzaamheden de naam van de accountantsorganisatie of de fiscalist die een (accountants)verklaring heeft afgegeven bij de privévermogensopstelling en het belastbaar inkomen. De accountant vermeldt in het rapport de aard en de strekking van de (accountants) verklaring.</w:t>
            </w:r>
          </w:p>
        </w:tc>
        <w:tc>
          <w:tcPr>
            <w:tcW w:w="5076" w:type="dxa"/>
          </w:tcPr>
          <w:p w14:paraId="2AC07750"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lastRenderedPageBreak/>
              <w:t xml:space="preserve">De opstelling van het privévermogen van </w:t>
            </w:r>
            <w:r w:rsidRPr="00AC08C6">
              <w:rPr>
                <w:rFonts w:ascii="Calibri" w:eastAsia="Times New Roman" w:hAnsi="Calibri" w:cs="Calibri"/>
                <w:color w:val="FF24C2" w:themeColor="accent3"/>
                <w:kern w:val="0"/>
                <w:sz w:val="20"/>
                <w:szCs w:val="20"/>
                <w:lang w:eastAsia="nl-NL" w:bidi="nl-NL"/>
                <w14:ligatures w14:val="none"/>
              </w:rPr>
              <w:t xml:space="preserve">[notaris] </w:t>
            </w:r>
            <w:r w:rsidRPr="00AC08C6">
              <w:rPr>
                <w:rFonts w:ascii="Calibri" w:eastAsia="Times New Roman" w:hAnsi="Calibri" w:cs="Calibri"/>
                <w:color w:val="231F20" w:themeColor="text1"/>
                <w:kern w:val="0"/>
                <w:sz w:val="20"/>
                <w:szCs w:val="20"/>
                <w:lang w:eastAsia="nl-NL" w:bidi="nl-NL"/>
                <w14:ligatures w14:val="none"/>
              </w:rPr>
              <w:t xml:space="preserve">te </w:t>
            </w:r>
            <w:r w:rsidRPr="00AC08C6">
              <w:rPr>
                <w:rFonts w:ascii="Calibri" w:eastAsia="Times New Roman" w:hAnsi="Calibri" w:cs="Calibri"/>
                <w:color w:val="FF24C2" w:themeColor="accent3"/>
                <w:kern w:val="0"/>
                <w:sz w:val="20"/>
                <w:szCs w:val="20"/>
                <w:lang w:eastAsia="nl-NL" w:bidi="nl-NL"/>
                <w14:ligatures w14:val="none"/>
              </w:rPr>
              <w:t xml:space="preserve">[plaatsnaam] </w:t>
            </w:r>
            <w:r w:rsidRPr="00AC08C6">
              <w:rPr>
                <w:rFonts w:ascii="Calibri" w:eastAsia="Times New Roman" w:hAnsi="Calibri" w:cs="Calibri"/>
                <w:color w:val="231F20" w:themeColor="text1"/>
                <w:kern w:val="0"/>
                <w:sz w:val="20"/>
                <w:szCs w:val="20"/>
                <w:lang w:eastAsia="nl-NL" w:bidi="nl-NL"/>
                <w14:ligatures w14:val="none"/>
              </w:rPr>
              <w:t>betreft:</w:t>
            </w:r>
          </w:p>
          <w:p w14:paraId="34ADF894" w14:textId="77777777" w:rsidR="00987CB8" w:rsidRPr="00AC08C6" w:rsidRDefault="00987CB8" w:rsidP="00AC08C6">
            <w:pPr>
              <w:pStyle w:val="Opsommingletter2eniveauBFT"/>
              <w:numPr>
                <w:ilvl w:val="4"/>
                <w:numId w:val="31"/>
              </w:numPr>
            </w:pPr>
            <w:r w:rsidRPr="00AC08C6">
              <w:t>de jaarrekening [boekjaar] van [naam persoonlijke vennootschap] en/of buitenmaatschappelijke</w:t>
            </w:r>
            <w:r w:rsidRPr="00AC08C6">
              <w:br/>
              <w:t>balans(en) en resultaten (dan wel de geconsolideerde jaarrekening(en) of samengevoegde cijfers</w:t>
            </w:r>
            <w:r w:rsidRPr="00AC08C6">
              <w:br/>
              <w:t>hiervan);</w:t>
            </w:r>
          </w:p>
          <w:p w14:paraId="1126084E" w14:textId="77777777" w:rsidR="00987CB8" w:rsidRPr="00AC08C6" w:rsidRDefault="00987CB8" w:rsidP="00AC08C6">
            <w:pPr>
              <w:pStyle w:val="Opsommingletter2eniveauBFT"/>
              <w:numPr>
                <w:ilvl w:val="4"/>
                <w:numId w:val="31"/>
              </w:numPr>
            </w:pPr>
            <w:r w:rsidRPr="00AC08C6">
              <w:t>de privévermogenspositie;</w:t>
            </w:r>
          </w:p>
          <w:p w14:paraId="7B195733" w14:textId="77777777" w:rsidR="00987CB8" w:rsidRPr="00AC08C6" w:rsidRDefault="00987CB8" w:rsidP="00AC08C6">
            <w:pPr>
              <w:pStyle w:val="Opsommingletter2eniveauBFT"/>
              <w:numPr>
                <w:ilvl w:val="4"/>
                <w:numId w:val="31"/>
              </w:numPr>
            </w:pPr>
            <w:r w:rsidRPr="00AC08C6">
              <w:t>het (belastbaar) inkomen van de notaris.</w:t>
            </w:r>
          </w:p>
          <w:p w14:paraId="16332894"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p>
          <w:p w14:paraId="6AF5F2F9" w14:textId="77777777" w:rsidR="00AA1138" w:rsidRDefault="00AA1138" w:rsidP="00530D6C">
            <w:pPr>
              <w:spacing w:line="259" w:lineRule="auto"/>
              <w:rPr>
                <w:ins w:id="636" w:author="Vromans, René" w:date="2025-07-09T10:44:00Z" w16du:dateUtc="2025-07-09T08:44:00Z"/>
                <w:rFonts w:ascii="Calibri" w:eastAsia="Times New Roman" w:hAnsi="Calibri" w:cs="Calibri"/>
                <w:color w:val="231F20" w:themeColor="text1"/>
                <w:kern w:val="0"/>
                <w:sz w:val="20"/>
                <w:szCs w:val="20"/>
                <w:lang w:eastAsia="nl-NL" w:bidi="nl-NL"/>
                <w14:ligatures w14:val="none"/>
              </w:rPr>
            </w:pPr>
          </w:p>
          <w:p w14:paraId="7F43C632" w14:textId="77777777" w:rsidR="007D0886" w:rsidRDefault="007D0886" w:rsidP="00530D6C">
            <w:pPr>
              <w:spacing w:line="259" w:lineRule="auto"/>
              <w:rPr>
                <w:rFonts w:ascii="Calibri" w:eastAsia="Times New Roman" w:hAnsi="Calibri" w:cs="Calibri"/>
                <w:color w:val="231F20" w:themeColor="text1"/>
                <w:kern w:val="0"/>
                <w:sz w:val="20"/>
                <w:szCs w:val="20"/>
                <w:lang w:eastAsia="nl-NL" w:bidi="nl-NL"/>
                <w14:ligatures w14:val="none"/>
              </w:rPr>
            </w:pPr>
          </w:p>
          <w:p w14:paraId="0DA57EAA" w14:textId="77777777" w:rsidR="00AA1138" w:rsidRDefault="00AA1138" w:rsidP="00530D6C">
            <w:pPr>
              <w:spacing w:line="259" w:lineRule="auto"/>
              <w:rPr>
                <w:rFonts w:ascii="Calibri" w:eastAsia="Times New Roman" w:hAnsi="Calibri" w:cs="Calibri"/>
                <w:color w:val="231F20" w:themeColor="text1"/>
                <w:kern w:val="0"/>
                <w:sz w:val="20"/>
                <w:szCs w:val="20"/>
                <w:lang w:eastAsia="nl-NL" w:bidi="nl-NL"/>
                <w14:ligatures w14:val="none"/>
              </w:rPr>
            </w:pPr>
          </w:p>
          <w:p w14:paraId="0A448EB6" w14:textId="77777777" w:rsidR="00AA1138" w:rsidRDefault="00AA1138" w:rsidP="00530D6C">
            <w:pPr>
              <w:spacing w:line="259" w:lineRule="auto"/>
              <w:rPr>
                <w:rFonts w:ascii="Calibri" w:eastAsia="Times New Roman" w:hAnsi="Calibri" w:cs="Calibri"/>
                <w:color w:val="231F20" w:themeColor="text1"/>
                <w:kern w:val="0"/>
                <w:sz w:val="20"/>
                <w:szCs w:val="20"/>
                <w:lang w:eastAsia="nl-NL" w:bidi="nl-NL"/>
                <w14:ligatures w14:val="none"/>
              </w:rPr>
            </w:pPr>
          </w:p>
          <w:p w14:paraId="43A882B8" w14:textId="20F8F7BB" w:rsidR="00987CB8" w:rsidRPr="00AC08C6" w:rsidRDefault="00987CB8" w:rsidP="00530D6C">
            <w:pPr>
              <w:spacing w:line="259" w:lineRule="auto"/>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lastRenderedPageBreak/>
              <w:t xml:space="preserve">De uitkomst van onze werkzaamheden is dat de via DiginBFT ingediende privéstaten </w:t>
            </w:r>
            <w:r w:rsidRPr="00AC08C6">
              <w:rPr>
                <w:rFonts w:ascii="Calibri" w:eastAsia="Times New Roman" w:hAnsi="Calibri" w:cs="Calibri"/>
                <w:color w:val="FF24C2" w:themeColor="accent3"/>
                <w:kern w:val="0"/>
                <w:sz w:val="20"/>
                <w:szCs w:val="20"/>
                <w:lang w:eastAsia="nl-NL" w:bidi="nl-NL"/>
                <w14:ligatures w14:val="none"/>
              </w:rPr>
              <w:t xml:space="preserve">[boekjaar] </w:t>
            </w:r>
            <w:r w:rsidRPr="00AC08C6">
              <w:rPr>
                <w:rFonts w:ascii="Calibri" w:eastAsia="Times New Roman" w:hAnsi="Calibri" w:cs="Calibri"/>
                <w:color w:val="231F20" w:themeColor="text1"/>
                <w:kern w:val="0"/>
                <w:sz w:val="20"/>
                <w:szCs w:val="20"/>
                <w:lang w:eastAsia="nl-NL" w:bidi="nl-NL"/>
                <w14:ligatures w14:val="none"/>
              </w:rPr>
              <w:t xml:space="preserve">van vermogen en inkomen van </w:t>
            </w:r>
            <w:r w:rsidRPr="00AC08C6">
              <w:rPr>
                <w:rFonts w:ascii="Calibri" w:eastAsia="Times New Roman" w:hAnsi="Calibri" w:cs="Calibri"/>
                <w:color w:val="FF24C2" w:themeColor="accent3"/>
                <w:kern w:val="0"/>
                <w:sz w:val="20"/>
                <w:szCs w:val="20"/>
                <w:lang w:eastAsia="nl-NL" w:bidi="nl-NL"/>
                <w14:ligatures w14:val="none"/>
              </w:rPr>
              <w:t>[naam notaris]</w:t>
            </w:r>
            <w:r w:rsidRPr="00AC08C6">
              <w:rPr>
                <w:rFonts w:ascii="Calibri" w:eastAsia="Times New Roman" w:hAnsi="Calibri" w:cs="Calibri"/>
                <w:color w:val="231F20" w:themeColor="text1"/>
                <w:kern w:val="0"/>
                <w:sz w:val="20"/>
                <w:szCs w:val="20"/>
                <w:lang w:eastAsia="nl-NL" w:bidi="nl-NL"/>
                <w14:ligatures w14:val="none"/>
              </w:rPr>
              <w:t xml:space="preserve"> te </w:t>
            </w:r>
            <w:r w:rsidRPr="00AC08C6">
              <w:rPr>
                <w:rFonts w:ascii="Calibri" w:eastAsia="Times New Roman" w:hAnsi="Calibri" w:cs="Calibri"/>
                <w:color w:val="FF24C2" w:themeColor="accent3"/>
                <w:kern w:val="0"/>
                <w:sz w:val="20"/>
                <w:szCs w:val="20"/>
                <w:lang w:eastAsia="nl-NL" w:bidi="nl-NL"/>
                <w14:ligatures w14:val="none"/>
              </w:rPr>
              <w:t>[plaatsnaam]</w:t>
            </w:r>
            <w:r w:rsidRPr="00AC08C6">
              <w:rPr>
                <w:rFonts w:ascii="Calibri" w:eastAsia="Times New Roman" w:hAnsi="Calibri" w:cs="Calibri"/>
                <w:color w:val="231F20" w:themeColor="text1"/>
                <w:kern w:val="0"/>
                <w:sz w:val="20"/>
                <w:szCs w:val="20"/>
                <w:lang w:eastAsia="nl-NL" w:bidi="nl-NL"/>
                <w14:ligatures w14:val="none"/>
              </w:rPr>
              <w:t xml:space="preserve">, met een vermogensstaat die sluit met een balanstotaal van € </w:t>
            </w:r>
            <w:r w:rsidRPr="00F05C3B">
              <w:rPr>
                <w:rFonts w:ascii="Calibri" w:eastAsia="Times New Roman" w:hAnsi="Calibri" w:cs="Calibri"/>
                <w:color w:val="FF24C2" w:themeColor="accent3"/>
                <w:kern w:val="0"/>
                <w:sz w:val="20"/>
                <w:szCs w:val="20"/>
                <w:lang w:eastAsia="nl-NL" w:bidi="nl-NL"/>
                <w14:ligatures w14:val="none"/>
              </w:rPr>
              <w:t>[bedrag]</w:t>
            </w:r>
            <w:r w:rsidRPr="00AC08C6">
              <w:rPr>
                <w:rFonts w:ascii="Calibri" w:eastAsia="Times New Roman" w:hAnsi="Calibri" w:cs="Calibri"/>
                <w:color w:val="231F20" w:themeColor="text1"/>
                <w:kern w:val="0"/>
                <w:sz w:val="20"/>
                <w:szCs w:val="20"/>
                <w:lang w:eastAsia="nl-NL" w:bidi="nl-NL"/>
                <w14:ligatures w14:val="none"/>
              </w:rPr>
              <w:t xml:space="preserve"> en een inkomensstaat die sluit met een belastbaar inkomen van € </w:t>
            </w:r>
            <w:r w:rsidRPr="00F05C3B">
              <w:rPr>
                <w:rFonts w:ascii="Calibri" w:eastAsia="Times New Roman" w:hAnsi="Calibri" w:cs="Calibri"/>
                <w:color w:val="FF24C2" w:themeColor="accent3"/>
                <w:kern w:val="0"/>
                <w:sz w:val="20"/>
                <w:szCs w:val="20"/>
                <w:lang w:eastAsia="nl-NL" w:bidi="nl-NL"/>
                <w14:ligatures w14:val="none"/>
              </w:rPr>
              <w:t>[bedrag]</w:t>
            </w:r>
            <w:r w:rsidRPr="00AC08C6">
              <w:rPr>
                <w:rFonts w:ascii="Calibri" w:eastAsia="Times New Roman" w:hAnsi="Calibri" w:cs="Calibri"/>
                <w:color w:val="231F20" w:themeColor="text1"/>
                <w:kern w:val="0"/>
                <w:sz w:val="20"/>
                <w:szCs w:val="20"/>
                <w:lang w:eastAsia="nl-NL" w:bidi="nl-NL"/>
                <w14:ligatures w14:val="none"/>
              </w:rPr>
              <w:t xml:space="preserve">,  overeenkomen met de privérapportage of opstelling privévermogen van de notaris zoals ingediend via DiginBFT van </w:t>
            </w:r>
            <w:r w:rsidRPr="00F05C3B">
              <w:rPr>
                <w:rFonts w:ascii="Calibri" w:eastAsia="Times New Roman" w:hAnsi="Calibri" w:cs="Calibri"/>
                <w:color w:val="FF24C2" w:themeColor="accent3"/>
                <w:kern w:val="0"/>
                <w:sz w:val="20"/>
                <w:szCs w:val="20"/>
                <w:lang w:eastAsia="nl-NL" w:bidi="nl-NL"/>
                <w14:ligatures w14:val="none"/>
              </w:rPr>
              <w:t>[naam notaris]</w:t>
            </w:r>
            <w:r w:rsidRPr="00AC08C6">
              <w:rPr>
                <w:rFonts w:ascii="Calibri" w:eastAsia="Times New Roman" w:hAnsi="Calibri" w:cs="Calibri"/>
                <w:color w:val="231F20" w:themeColor="text1"/>
                <w:kern w:val="0"/>
                <w:sz w:val="20"/>
                <w:szCs w:val="20"/>
                <w:lang w:eastAsia="nl-NL" w:bidi="nl-NL"/>
                <w14:ligatures w14:val="none"/>
              </w:rPr>
              <w:t xml:space="preserve"> te </w:t>
            </w:r>
            <w:r w:rsidRPr="00F05C3B">
              <w:rPr>
                <w:rFonts w:ascii="Calibri" w:eastAsia="Times New Roman" w:hAnsi="Calibri" w:cs="Calibri"/>
                <w:color w:val="FF24C2" w:themeColor="accent3"/>
                <w:kern w:val="0"/>
                <w:sz w:val="20"/>
                <w:szCs w:val="20"/>
                <w:lang w:eastAsia="nl-NL" w:bidi="nl-NL"/>
                <w14:ligatures w14:val="none"/>
              </w:rPr>
              <w:t>[plaatsnaam]</w:t>
            </w:r>
            <w:r w:rsidRPr="00AC08C6">
              <w:rPr>
                <w:rFonts w:ascii="Calibri" w:eastAsia="Times New Roman" w:hAnsi="Calibri" w:cs="Calibri"/>
                <w:color w:val="231F20" w:themeColor="text1"/>
                <w:kern w:val="0"/>
                <w:sz w:val="20"/>
                <w:szCs w:val="20"/>
                <w:lang w:eastAsia="nl-NL" w:bidi="nl-NL"/>
                <w14:ligatures w14:val="none"/>
              </w:rPr>
              <w:t>.</w:t>
            </w:r>
          </w:p>
          <w:p w14:paraId="32AB953A" w14:textId="77777777" w:rsidR="00987CB8" w:rsidRPr="00AC08C6" w:rsidRDefault="00987CB8" w:rsidP="00530D6C">
            <w:pPr>
              <w:spacing w:line="259" w:lineRule="auto"/>
              <w:rPr>
                <w:rFonts w:ascii="Calibri" w:eastAsia="Times New Roman" w:hAnsi="Calibri" w:cs="Calibri"/>
                <w:color w:val="231F20" w:themeColor="text1"/>
                <w:kern w:val="0"/>
                <w:sz w:val="20"/>
                <w:szCs w:val="20"/>
                <w:lang w:eastAsia="nl-NL" w:bidi="nl-NL"/>
                <w14:ligatures w14:val="none"/>
              </w:rPr>
            </w:pPr>
          </w:p>
          <w:p w14:paraId="7B889760"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r w:rsidRPr="00834BAA">
              <w:rPr>
                <w:rFonts w:ascii="Calibri" w:eastAsia="Times New Roman" w:hAnsi="Calibri" w:cs="Calibri"/>
                <w:color w:val="FF7BD9" w:themeColor="accent3" w:themeTint="99"/>
                <w:kern w:val="0"/>
                <w:sz w:val="20"/>
                <w:szCs w:val="20"/>
                <w:lang w:eastAsia="nl-NL" w:bidi="nl-NL"/>
                <w14:ligatures w14:val="none"/>
              </w:rPr>
              <w:t>Volledigheidshalve merken wij hierbij op dat [wij niet betrokken zijn geweest bij het opstellen van de aangifte inkomstenbelasting xx en] wij geen uitspraak doen over de betrouwbaarheid, juistheid en volledigheid van de aangifte inkomstenbelasting xx. Eventuele bezittingen en schulden die niet worden aangegeven in uw aangifte inkomstenbelasting xx, zijn niet meegenomen in onze werkzaamheden. Eventuele bezittingen en schulden die na 1 januari xx zijn verworven / aangegaan, die (om die reden) niet zichtbaar zijn in de door u ingediende aangifte inkomstenbelasting xx en die niet door u worden op/aangegeven, zijn niet meegenomen in onze werkzaamheden.</w:t>
            </w:r>
            <w:r w:rsidRPr="00AC08C6">
              <w:rPr>
                <w:rFonts w:ascii="Calibri" w:eastAsia="Times New Roman" w:hAnsi="Calibri" w:cs="Calibri"/>
                <w:color w:val="231F20" w:themeColor="text1"/>
                <w:kern w:val="0"/>
                <w:sz w:val="20"/>
                <w:szCs w:val="20"/>
                <w:lang w:eastAsia="nl-NL" w:bidi="nl-NL"/>
                <w14:ligatures w14:val="none"/>
              </w:rPr>
              <w:t xml:space="preserve"> </w:t>
            </w:r>
          </w:p>
          <w:p w14:paraId="42243EC0"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p>
          <w:p w14:paraId="038835C7"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t>Tussen de opstelling privévermogen en de opstellingen in de verslagstaten bestaan geen verschillen.</w:t>
            </w:r>
          </w:p>
          <w:p w14:paraId="1B83C798"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p>
          <w:p w14:paraId="298CE3D1" w14:textId="0AEB9EFF"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OF:</w:t>
            </w:r>
            <w:r w:rsidR="00E61452">
              <w:rPr>
                <w:rFonts w:ascii="Calibri" w:eastAsia="Times New Roman" w:hAnsi="Calibri" w:cs="Calibri"/>
                <w:color w:val="FF24C2" w:themeColor="accent3"/>
                <w:kern w:val="0"/>
                <w:sz w:val="20"/>
                <w:szCs w:val="20"/>
                <w:lang w:eastAsia="nl-NL" w:bidi="nl-NL"/>
                <w14:ligatures w14:val="none"/>
              </w:rPr>
              <w:br/>
            </w:r>
          </w:p>
          <w:p w14:paraId="07B077AF"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De uitkomst van onze werkzaamheden is dat de via DiginBFT ingediende privéstaten [boekjaar] van vermogen en inkomen van [naam notaris] te [plaatsnaam], met een vermogensstaat die sluit met een balanstotaal van € [bedrag] en een inkomensstaat die sluit met een belastbaar inkomen van € [bedrag],  niet overeenkomen met de privérapportage of opstelling privévermogen van de notaris zoals ingediend via DiginBFT van [naam notaris] te [plaatsnaam].</w:t>
            </w:r>
          </w:p>
          <w:p w14:paraId="17EC1997" w14:textId="77777777" w:rsidR="00987CB8" w:rsidRPr="00AC08C6" w:rsidRDefault="00987CB8" w:rsidP="00530D6C">
            <w:pPr>
              <w:spacing w:line="259" w:lineRule="auto"/>
              <w:rPr>
                <w:rFonts w:ascii="Calibri" w:eastAsia="Times New Roman" w:hAnsi="Calibri" w:cs="Calibri"/>
                <w:color w:val="231F20" w:themeColor="text1"/>
                <w:kern w:val="0"/>
                <w:sz w:val="20"/>
                <w:szCs w:val="20"/>
                <w:lang w:eastAsia="nl-NL" w:bidi="nl-NL"/>
                <w14:ligatures w14:val="none"/>
              </w:rPr>
            </w:pPr>
          </w:p>
          <w:p w14:paraId="776EC32E" w14:textId="079C1C05"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Tussen de verslagstaten en de opstelling privévermogen bestaan de volgende verschillen:</w:t>
            </w:r>
          </w:p>
          <w:tbl>
            <w:tblPr>
              <w:tblStyle w:val="Tabelraster"/>
              <w:tblW w:w="0" w:type="auto"/>
              <w:tblLayout w:type="fixed"/>
              <w:tblLook w:val="04A0" w:firstRow="1" w:lastRow="0" w:firstColumn="1" w:lastColumn="0" w:noHBand="0" w:noVBand="1"/>
            </w:tblPr>
            <w:tblGrid>
              <w:gridCol w:w="1212"/>
              <w:gridCol w:w="1212"/>
              <w:gridCol w:w="1213"/>
              <w:gridCol w:w="1213"/>
            </w:tblGrid>
            <w:tr w:rsidR="00F05C3B" w:rsidRPr="00F05C3B" w14:paraId="26EFB547" w14:textId="77777777" w:rsidTr="00530D6C">
              <w:tc>
                <w:tcPr>
                  <w:tcW w:w="1212" w:type="dxa"/>
                </w:tcPr>
                <w:p w14:paraId="6F42B4B8"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Naam balanspost</w:t>
                  </w:r>
                </w:p>
              </w:tc>
              <w:tc>
                <w:tcPr>
                  <w:tcW w:w="1212" w:type="dxa"/>
                </w:tcPr>
                <w:p w14:paraId="6D1BDE2B"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roofErr w:type="spellStart"/>
                  <w:r w:rsidRPr="00F05C3B">
                    <w:rPr>
                      <w:rFonts w:ascii="Calibri" w:eastAsia="Times New Roman" w:hAnsi="Calibri" w:cs="Calibri"/>
                      <w:color w:val="FF24C2" w:themeColor="accent3"/>
                      <w:kern w:val="0"/>
                      <w:sz w:val="20"/>
                      <w:szCs w:val="20"/>
                      <w:lang w:eastAsia="nl-NL" w:bidi="nl-NL"/>
                      <w14:ligatures w14:val="none"/>
                    </w:rPr>
                    <w:t>Opstellingprivéver</w:t>
                  </w:r>
                  <w:proofErr w:type="spellEnd"/>
                  <w:r w:rsidRPr="00F05C3B">
                    <w:rPr>
                      <w:rFonts w:ascii="Calibri" w:eastAsia="Times New Roman" w:hAnsi="Calibri" w:cs="Calibri"/>
                      <w:color w:val="FF24C2" w:themeColor="accent3"/>
                      <w:kern w:val="0"/>
                      <w:sz w:val="20"/>
                      <w:szCs w:val="20"/>
                      <w:lang w:eastAsia="nl-NL" w:bidi="nl-NL"/>
                      <w14:ligatures w14:val="none"/>
                    </w:rPr>
                    <w:t>-mogen</w:t>
                  </w:r>
                </w:p>
              </w:tc>
              <w:tc>
                <w:tcPr>
                  <w:tcW w:w="1213" w:type="dxa"/>
                </w:tcPr>
                <w:p w14:paraId="6127040A"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Verslag-staten</w:t>
                  </w:r>
                </w:p>
              </w:tc>
              <w:tc>
                <w:tcPr>
                  <w:tcW w:w="1213" w:type="dxa"/>
                </w:tcPr>
                <w:p w14:paraId="30D2ED8B"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Verschil</w:t>
                  </w:r>
                </w:p>
              </w:tc>
            </w:tr>
            <w:tr w:rsidR="00F05C3B" w:rsidRPr="00F05C3B" w14:paraId="29E9AB2C" w14:textId="77777777" w:rsidTr="00530D6C">
              <w:tc>
                <w:tcPr>
                  <w:tcW w:w="1212" w:type="dxa"/>
                </w:tcPr>
                <w:p w14:paraId="550A3F15"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
              </w:tc>
              <w:tc>
                <w:tcPr>
                  <w:tcW w:w="1212" w:type="dxa"/>
                </w:tcPr>
                <w:p w14:paraId="0522DDC0"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
              </w:tc>
              <w:tc>
                <w:tcPr>
                  <w:tcW w:w="1213" w:type="dxa"/>
                </w:tcPr>
                <w:p w14:paraId="25A1CF6A"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
              </w:tc>
              <w:tc>
                <w:tcPr>
                  <w:tcW w:w="1213" w:type="dxa"/>
                </w:tcPr>
                <w:p w14:paraId="4B9EE5FB"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
              </w:tc>
            </w:tr>
          </w:tbl>
          <w:p w14:paraId="04587A6C"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
          <w:p w14:paraId="515D46FE"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[Notaris] heeft ons medegedeeld dat deze verschillen worden veroorzaakt door:</w:t>
            </w:r>
          </w:p>
          <w:p w14:paraId="02795C3D" w14:textId="77777777" w:rsidR="00987CB8" w:rsidRPr="00F05C3B"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w:t>
            </w:r>
          </w:p>
          <w:p w14:paraId="04D43B19"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w:t>
            </w:r>
          </w:p>
          <w:p w14:paraId="60AEEE50"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lastRenderedPageBreak/>
              <w:t xml:space="preserve">Bij de opstelling privévermogen en het belastbaar inkomen van </w:t>
            </w:r>
            <w:r w:rsidRPr="00F05C3B">
              <w:rPr>
                <w:rFonts w:ascii="Calibri" w:eastAsia="Times New Roman" w:hAnsi="Calibri" w:cs="Calibri"/>
                <w:color w:val="FF24C2" w:themeColor="accent3"/>
                <w:kern w:val="0"/>
                <w:sz w:val="20"/>
                <w:szCs w:val="20"/>
                <w:lang w:eastAsia="nl-NL" w:bidi="nl-NL"/>
                <w14:ligatures w14:val="none"/>
              </w:rPr>
              <w:t>[naam notaris]</w:t>
            </w:r>
            <w:r w:rsidRPr="00AC08C6">
              <w:rPr>
                <w:rFonts w:ascii="Calibri" w:eastAsia="Times New Roman" w:hAnsi="Calibri" w:cs="Calibri"/>
                <w:color w:val="231F20" w:themeColor="text1"/>
                <w:kern w:val="0"/>
                <w:sz w:val="20"/>
                <w:szCs w:val="20"/>
                <w:lang w:eastAsia="nl-NL" w:bidi="nl-NL"/>
                <w14:ligatures w14:val="none"/>
              </w:rPr>
              <w:t>, zoals die is ingediend via</w:t>
            </w:r>
            <w:r w:rsidRPr="00AC08C6">
              <w:rPr>
                <w:rFonts w:ascii="Calibri" w:eastAsia="Times New Roman" w:hAnsi="Calibri" w:cs="Calibri"/>
                <w:color w:val="231F20" w:themeColor="text1"/>
                <w:kern w:val="0"/>
                <w:sz w:val="20"/>
                <w:szCs w:val="20"/>
                <w:lang w:eastAsia="nl-NL" w:bidi="nl-NL"/>
                <w14:ligatures w14:val="none"/>
              </w:rPr>
              <w:br/>
              <w:t xml:space="preserve">DiginBFT heeft </w:t>
            </w:r>
            <w:r w:rsidRPr="00F05C3B">
              <w:rPr>
                <w:rFonts w:ascii="Calibri" w:eastAsia="Times New Roman" w:hAnsi="Calibri" w:cs="Calibri"/>
                <w:color w:val="FF24C2" w:themeColor="accent3"/>
                <w:kern w:val="0"/>
                <w:sz w:val="20"/>
                <w:szCs w:val="20"/>
                <w:lang w:eastAsia="nl-NL" w:bidi="nl-NL"/>
                <w14:ligatures w14:val="none"/>
              </w:rPr>
              <w:t xml:space="preserve">[Naam accountantsorganisatie/fiscalist] </w:t>
            </w:r>
            <w:r w:rsidRPr="00AC08C6">
              <w:rPr>
                <w:rFonts w:ascii="Calibri" w:eastAsia="Times New Roman" w:hAnsi="Calibri" w:cs="Calibri"/>
                <w:color w:val="231F20" w:themeColor="text1"/>
                <w:kern w:val="0"/>
                <w:sz w:val="20"/>
                <w:szCs w:val="20"/>
                <w:lang w:eastAsia="nl-NL" w:bidi="nl-NL"/>
                <w14:ligatures w14:val="none"/>
              </w:rPr>
              <w:t xml:space="preserve">op </w:t>
            </w:r>
            <w:r w:rsidRPr="00F05C3B">
              <w:rPr>
                <w:rFonts w:ascii="Calibri" w:eastAsia="Times New Roman" w:hAnsi="Calibri" w:cs="Calibri"/>
                <w:color w:val="FF24C2" w:themeColor="accent3"/>
                <w:kern w:val="0"/>
                <w:sz w:val="20"/>
                <w:szCs w:val="20"/>
                <w:lang w:eastAsia="nl-NL" w:bidi="nl-NL"/>
                <w14:ligatures w14:val="none"/>
              </w:rPr>
              <w:t>[datum]</w:t>
            </w:r>
            <w:r w:rsidRPr="00AC08C6">
              <w:rPr>
                <w:rFonts w:ascii="Calibri" w:eastAsia="Times New Roman" w:hAnsi="Calibri" w:cs="Calibri"/>
                <w:color w:val="231F20" w:themeColor="text1"/>
                <w:kern w:val="0"/>
                <w:sz w:val="20"/>
                <w:szCs w:val="20"/>
                <w:lang w:eastAsia="nl-NL" w:bidi="nl-NL"/>
                <w14:ligatures w14:val="none"/>
              </w:rPr>
              <w:t xml:space="preserve"> een </w:t>
            </w:r>
            <w:r w:rsidRPr="00F05C3B">
              <w:rPr>
                <w:rFonts w:ascii="Calibri" w:eastAsia="Times New Roman" w:hAnsi="Calibri" w:cs="Calibri"/>
                <w:color w:val="FF24C2" w:themeColor="accent3"/>
                <w:kern w:val="0"/>
                <w:sz w:val="20"/>
                <w:szCs w:val="20"/>
                <w:lang w:eastAsia="nl-NL" w:bidi="nl-NL"/>
                <w14:ligatures w14:val="none"/>
              </w:rPr>
              <w:t xml:space="preserve">[goedkeurende controleverklaring of goedkeurende beoordelingsverklaring of samenstellingsverklaring [met of zonder paragraaf ter benadrukking] / (ingeval fiscalist:) verklaring] verstrekt. </w:t>
            </w:r>
            <w:r w:rsidRPr="00F05C3B">
              <w:rPr>
                <w:rFonts w:ascii="Calibri" w:eastAsia="Times New Roman" w:hAnsi="Calibri" w:cs="Calibri"/>
                <w:color w:val="FF24C2" w:themeColor="accent3"/>
                <w:kern w:val="0"/>
                <w:sz w:val="20"/>
                <w:szCs w:val="20"/>
                <w:lang w:eastAsia="nl-NL" w:bidi="nl-NL"/>
                <w14:ligatures w14:val="none"/>
              </w:rPr>
              <w:br/>
              <w:t>[Indien een paragraaf ter benadrukking in de (accountants)verklaring is opgenomen: citeer deze paragraaf].</w:t>
            </w:r>
          </w:p>
          <w:p w14:paraId="31F94AF4"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br/>
            </w:r>
            <w:r w:rsidRPr="00F05C3B">
              <w:rPr>
                <w:rFonts w:ascii="Calibri" w:eastAsia="Times New Roman" w:hAnsi="Calibri" w:cs="Calibri"/>
                <w:color w:val="FF24C2" w:themeColor="accent3"/>
                <w:kern w:val="0"/>
                <w:sz w:val="20"/>
                <w:szCs w:val="20"/>
                <w:lang w:eastAsia="nl-NL" w:bidi="nl-NL"/>
                <w14:ligatures w14:val="none"/>
              </w:rPr>
              <w:t>OF:</w:t>
            </w:r>
          </w:p>
          <w:p w14:paraId="43BD4EF4"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br/>
              <w:t>Bij de opstelling privévermogen en het belastbaar inkomen van [naam notaris] heeft [naam</w:t>
            </w:r>
            <w:r w:rsidRPr="00F05C3B">
              <w:rPr>
                <w:rFonts w:ascii="Calibri" w:eastAsia="Times New Roman" w:hAnsi="Calibri" w:cs="Calibri"/>
                <w:color w:val="FF24C2" w:themeColor="accent3"/>
                <w:kern w:val="0"/>
                <w:sz w:val="20"/>
                <w:szCs w:val="20"/>
                <w:lang w:eastAsia="nl-NL" w:bidi="nl-NL"/>
                <w14:ligatures w14:val="none"/>
              </w:rPr>
              <w:br/>
              <w:t>accountant/fiscalist] op [datum] een [controleverklaring met beperking of controleverklaring van oordeelonthouding of afkeurende controleverklaring of beoordelingsverklaring met beperking of beoordelingsverklaring met onthouding van conclusie of afkeurende beoordelingsverklaring [met of zonder paragraaf ter benadrukking] / (ingeval fiscalist:) strekking verklaring] verstrekt.</w:t>
            </w:r>
          </w:p>
          <w:p w14:paraId="508AB816"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r w:rsidRPr="00AC08C6">
              <w:rPr>
                <w:rFonts w:ascii="Calibri" w:eastAsia="Times New Roman" w:hAnsi="Calibri" w:cs="Calibri"/>
                <w:color w:val="231F20" w:themeColor="text1"/>
                <w:kern w:val="0"/>
                <w:sz w:val="20"/>
                <w:szCs w:val="20"/>
                <w:lang w:eastAsia="nl-NL" w:bidi="nl-NL"/>
                <w14:ligatures w14:val="none"/>
              </w:rPr>
              <w:br/>
            </w:r>
            <w:r w:rsidRPr="00F05C3B">
              <w:rPr>
                <w:rFonts w:ascii="Calibri" w:eastAsia="Times New Roman" w:hAnsi="Calibri" w:cs="Calibri"/>
                <w:color w:val="FF24C2" w:themeColor="accent3"/>
                <w:kern w:val="0"/>
                <w:sz w:val="20"/>
                <w:szCs w:val="20"/>
                <w:lang w:eastAsia="nl-NL" w:bidi="nl-NL"/>
                <w14:ligatures w14:val="none"/>
              </w:rPr>
              <w:t>[citeer uit de (accountants)verklaring de reden voor het afwijken van een goedkeurend oordeel/conclusie].</w:t>
            </w:r>
          </w:p>
          <w:p w14:paraId="74C50ED6"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p>
          <w:p w14:paraId="46D728B2" w14:textId="77777777" w:rsidR="00987CB8" w:rsidRPr="00F05C3B" w:rsidRDefault="00987CB8" w:rsidP="00530D6C">
            <w:pPr>
              <w:rPr>
                <w:rFonts w:ascii="Calibri" w:eastAsia="Times New Roman" w:hAnsi="Calibri" w:cs="Calibri"/>
                <w:color w:val="FF24C2" w:themeColor="accent3"/>
                <w:kern w:val="0"/>
                <w:sz w:val="20"/>
                <w:szCs w:val="20"/>
                <w:lang w:eastAsia="nl-NL" w:bidi="nl-NL"/>
                <w14:ligatures w14:val="none"/>
              </w:rPr>
            </w:pPr>
            <w:r w:rsidRPr="00F05C3B">
              <w:rPr>
                <w:rFonts w:ascii="Calibri" w:eastAsia="Times New Roman" w:hAnsi="Calibri" w:cs="Calibri"/>
                <w:color w:val="FF24C2" w:themeColor="accent3"/>
                <w:kern w:val="0"/>
                <w:sz w:val="20"/>
                <w:szCs w:val="20"/>
                <w:lang w:eastAsia="nl-NL" w:bidi="nl-NL"/>
                <w14:ligatures w14:val="none"/>
              </w:rPr>
              <w:t>[Indien een paragraaf ter benadrukking in de (accountants)verklaring is opgenomen: citeer deze paragraaf].</w:t>
            </w:r>
          </w:p>
          <w:p w14:paraId="4740FF5E" w14:textId="77777777" w:rsidR="00987CB8" w:rsidRPr="00AC08C6" w:rsidRDefault="00987CB8" w:rsidP="00530D6C">
            <w:pPr>
              <w:rPr>
                <w:rFonts w:ascii="Calibri" w:eastAsia="Times New Roman" w:hAnsi="Calibri" w:cs="Calibri"/>
                <w:color w:val="231F20" w:themeColor="text1"/>
                <w:kern w:val="0"/>
                <w:sz w:val="20"/>
                <w:szCs w:val="20"/>
                <w:lang w:eastAsia="nl-NL" w:bidi="nl-NL"/>
                <w14:ligatures w14:val="none"/>
              </w:rPr>
            </w:pPr>
          </w:p>
        </w:tc>
      </w:tr>
      <w:tr w:rsidR="00987CB8" w:rsidRPr="000F30DE" w14:paraId="1609B899" w14:textId="77777777" w:rsidTr="43B4E763">
        <w:tc>
          <w:tcPr>
            <w:tcW w:w="547" w:type="dxa"/>
          </w:tcPr>
          <w:p w14:paraId="234D9F3F" w14:textId="77777777" w:rsidR="00987CB8" w:rsidRPr="000F30DE" w:rsidRDefault="00987CB8" w:rsidP="00F05C3B">
            <w:pPr>
              <w:pStyle w:val="BasistekstBFT"/>
            </w:pPr>
            <w:r w:rsidRPr="000F30DE">
              <w:lastRenderedPageBreak/>
              <w:t>b)</w:t>
            </w:r>
          </w:p>
        </w:tc>
        <w:tc>
          <w:tcPr>
            <w:tcW w:w="3135" w:type="dxa"/>
          </w:tcPr>
          <w:p w14:paraId="73E30328" w14:textId="77777777" w:rsidR="00987CB8" w:rsidRPr="000F30DE" w:rsidRDefault="00987CB8" w:rsidP="00F05C3B">
            <w:pPr>
              <w:pStyle w:val="BasistekstBFT"/>
              <w:rPr>
                <w:iCs/>
              </w:rPr>
            </w:pPr>
            <w:r w:rsidRPr="000F30DE">
              <w:t xml:space="preserve">Nagaan of, en zo ja vermelden welke, toelichtingen in de jaarrekening </w:t>
            </w:r>
            <w:r w:rsidRPr="00F05C3B">
              <w:rPr>
                <w:color w:val="FF24C2" w:themeColor="accent3"/>
              </w:rPr>
              <w:t xml:space="preserve">[boekjaar] </w:t>
            </w:r>
            <w:r w:rsidRPr="000F30DE">
              <w:t xml:space="preserve">en/of privévermogenspositie van </w:t>
            </w:r>
            <w:r w:rsidRPr="00F05C3B">
              <w:rPr>
                <w:color w:val="FF24C2" w:themeColor="accent3"/>
              </w:rPr>
              <w:t>[opdrachtgever]</w:t>
            </w:r>
            <w:r w:rsidRPr="000F30DE">
              <w:t xml:space="preserve"> zijn opgenomen zoals voorgeschreven in artikel 9 en/of 10 van de Regeling op het Notarisambt.</w:t>
            </w:r>
          </w:p>
        </w:tc>
        <w:tc>
          <w:tcPr>
            <w:tcW w:w="5076" w:type="dxa"/>
          </w:tcPr>
          <w:p w14:paraId="66FD1C7A" w14:textId="77777777" w:rsidR="00987CB8" w:rsidRPr="000F30DE" w:rsidRDefault="00987CB8" w:rsidP="00F05C3B">
            <w:pPr>
              <w:pStyle w:val="BasistekstBFT"/>
            </w:pPr>
            <w:r w:rsidRPr="000F30DE">
              <w:t>De uitkomst van onze werkzaamheden is dat in de (toelichtingen bij) de jaarrekening en/of de privévermogenspositie en het belastbaar inkomen  geen nadere toelichtingen zijn opgenomen als voorgeschreven in artikel 9 en/of 10 van de Regeling op het notarisambt.</w:t>
            </w:r>
          </w:p>
          <w:p w14:paraId="339E8384" w14:textId="05115138" w:rsidR="00987CB8" w:rsidRPr="00F05C3B" w:rsidRDefault="00987CB8" w:rsidP="00F05C3B">
            <w:pPr>
              <w:pStyle w:val="BasistekstBFT"/>
              <w:rPr>
                <w:i/>
                <w:color w:val="FF24C2" w:themeColor="accent3"/>
              </w:rPr>
            </w:pPr>
            <w:r w:rsidRPr="00F05C3B">
              <w:rPr>
                <w:i/>
                <w:color w:val="FF24C2" w:themeColor="accent3"/>
              </w:rPr>
              <w:t>OF</w:t>
            </w:r>
          </w:p>
          <w:p w14:paraId="5F03F560" w14:textId="77777777" w:rsidR="00AA1138" w:rsidRDefault="00987CB8" w:rsidP="00F05C3B">
            <w:pPr>
              <w:pStyle w:val="BasistekstBFT"/>
              <w:rPr>
                <w:iCs/>
                <w:color w:val="FF24C2" w:themeColor="accent3"/>
              </w:rPr>
            </w:pPr>
            <w:r w:rsidRPr="00F05C3B">
              <w:rPr>
                <w:iCs/>
                <w:color w:val="FF24C2" w:themeColor="accent3"/>
              </w:rPr>
              <w:t>De uitkomst van onze werkzaamheden is dat in de (toelichtingen bij de) jaarrekening en/of de privévermogenspositie en het belastbaar inkomen de</w:t>
            </w:r>
            <w:r w:rsidRPr="00F05C3B">
              <w:rPr>
                <w:iCs/>
                <w:color w:val="FF24C2" w:themeColor="accent3"/>
              </w:rPr>
              <w:br/>
              <w:t>volgende toelichtingen zijn opgenomen die voor de beoordeling van het BFT van eventuele risico’s voor het toezicht van belang kunnen zijn:</w:t>
            </w:r>
            <w:r w:rsidRPr="00F05C3B">
              <w:rPr>
                <w:iCs/>
                <w:color w:val="FF24C2" w:themeColor="accent3"/>
              </w:rPr>
              <w:br/>
              <w:t>....</w:t>
            </w:r>
            <w:r w:rsidRPr="00F05C3B">
              <w:rPr>
                <w:iCs/>
                <w:color w:val="FF24C2" w:themeColor="accent3"/>
              </w:rPr>
              <w:br/>
              <w:t xml:space="preserve">.... </w:t>
            </w:r>
            <w:r w:rsidRPr="00F05C3B">
              <w:rPr>
                <w:iCs/>
                <w:color w:val="FF24C2" w:themeColor="accent3"/>
              </w:rPr>
              <w:br/>
              <w:t>[bijv. continuïteitsparagraaf die niet tot uitdrukking komt in de verklaring bij de jaarrekening].</w:t>
            </w:r>
          </w:p>
          <w:p w14:paraId="63282469" w14:textId="63E7724A" w:rsidR="00ED1884" w:rsidRPr="00ED1884" w:rsidRDefault="00ED1884" w:rsidP="00F05C3B">
            <w:pPr>
              <w:pStyle w:val="BasistekstBFT"/>
              <w:rPr>
                <w:iCs/>
                <w:color w:val="FF24C2" w:themeColor="accent3"/>
              </w:rPr>
            </w:pPr>
          </w:p>
        </w:tc>
      </w:tr>
      <w:tr w:rsidR="00987CB8" w:rsidRPr="000F30DE" w14:paraId="49163924" w14:textId="77777777" w:rsidTr="43B4E763">
        <w:tc>
          <w:tcPr>
            <w:tcW w:w="547" w:type="dxa"/>
          </w:tcPr>
          <w:p w14:paraId="0DFB8101" w14:textId="77777777" w:rsidR="00987CB8" w:rsidRPr="000F30DE" w:rsidRDefault="00987CB8" w:rsidP="00F05C3B">
            <w:pPr>
              <w:pStyle w:val="BasistekstBFT"/>
            </w:pPr>
            <w:r w:rsidRPr="000F30DE">
              <w:lastRenderedPageBreak/>
              <w:t>c)</w:t>
            </w:r>
          </w:p>
        </w:tc>
        <w:tc>
          <w:tcPr>
            <w:tcW w:w="3135" w:type="dxa"/>
          </w:tcPr>
          <w:p w14:paraId="0490B86B" w14:textId="77777777" w:rsidR="00987CB8" w:rsidRPr="000F30DE" w:rsidRDefault="00987CB8" w:rsidP="00F05C3B">
            <w:pPr>
              <w:pStyle w:val="BasistekstBFT"/>
              <w:rPr>
                <w:i/>
              </w:rPr>
            </w:pPr>
            <w:r w:rsidRPr="000F30DE">
              <w:t xml:space="preserve">In geval van buitenmaatschappelijke balans: </w:t>
            </w:r>
            <w:r>
              <w:t>n</w:t>
            </w:r>
            <w:r w:rsidRPr="000F30DE">
              <w:t xml:space="preserve">agaan of de verslagstaten buitenmaatschappelijke balans </w:t>
            </w:r>
            <w:r w:rsidRPr="00F05C3B">
              <w:rPr>
                <w:color w:val="FF24C2" w:themeColor="accent3"/>
              </w:rPr>
              <w:t xml:space="preserve">[boekjaar] </w:t>
            </w:r>
            <w:r w:rsidRPr="000F30DE">
              <w:t xml:space="preserve">van </w:t>
            </w:r>
            <w:r w:rsidRPr="00F05C3B">
              <w:rPr>
                <w:color w:val="FF24C2" w:themeColor="accent3"/>
              </w:rPr>
              <w:t xml:space="preserve">[naam] </w:t>
            </w:r>
            <w:r w:rsidRPr="000F30DE">
              <w:t>overeenkomt met de jaarrekening [</w:t>
            </w:r>
            <w:r w:rsidRPr="00F05C3B">
              <w:rPr>
                <w:color w:val="FF24C2" w:themeColor="accent3"/>
              </w:rPr>
              <w:t>boekjaar</w:t>
            </w:r>
            <w:r w:rsidRPr="000F30DE">
              <w:t>] van [</w:t>
            </w:r>
            <w:r w:rsidRPr="00F05C3B">
              <w:rPr>
                <w:color w:val="FF24C2" w:themeColor="accent3"/>
              </w:rPr>
              <w:t>naam entiteit</w:t>
            </w:r>
            <w:r w:rsidRPr="000F30DE">
              <w:t>]</w:t>
            </w:r>
            <w:r w:rsidRPr="000F30DE">
              <w:rPr>
                <w:color w:val="FF0000"/>
              </w:rPr>
              <w:t xml:space="preserve"> </w:t>
            </w:r>
            <w:r w:rsidRPr="000F30DE">
              <w:t>te [</w:t>
            </w:r>
            <w:r w:rsidRPr="00F05C3B">
              <w:rPr>
                <w:color w:val="FF24C2" w:themeColor="accent3"/>
              </w:rPr>
              <w:t>Statutaire vestigingsplaats</w:t>
            </w:r>
            <w:r w:rsidRPr="000F30DE">
              <w:t>]</w:t>
            </w:r>
            <w:r w:rsidRPr="00F05C3B">
              <w:rPr>
                <w:color w:val="auto"/>
              </w:rPr>
              <w:t xml:space="preserve">. </w:t>
            </w:r>
          </w:p>
        </w:tc>
        <w:tc>
          <w:tcPr>
            <w:tcW w:w="5076" w:type="dxa"/>
          </w:tcPr>
          <w:p w14:paraId="3EFF8510" w14:textId="77777777" w:rsidR="00987CB8" w:rsidRPr="00F05C3B" w:rsidRDefault="00987CB8" w:rsidP="00F05C3B">
            <w:pPr>
              <w:pStyle w:val="BasistekstBFT"/>
              <w:rPr>
                <w:color w:val="FF24C2" w:themeColor="accent3"/>
              </w:rPr>
            </w:pPr>
            <w:r w:rsidRPr="000F30DE">
              <w:t xml:space="preserve">De uitkomst van onze werkzaamheden is dat de via DiginBFT ingediende verslagstaten buitenmaatschappelijke balans </w:t>
            </w:r>
            <w:r w:rsidRPr="00F05C3B">
              <w:rPr>
                <w:color w:val="FF24C2" w:themeColor="accent3"/>
              </w:rPr>
              <w:t>[boekjaar]</w:t>
            </w:r>
            <w:r w:rsidRPr="000F30DE">
              <w:t xml:space="preserve"> van </w:t>
            </w:r>
            <w:r w:rsidRPr="00F05C3B">
              <w:rPr>
                <w:color w:val="FF24C2" w:themeColor="accent3"/>
              </w:rPr>
              <w:t xml:space="preserve">[naam notaris] </w:t>
            </w:r>
            <w:r w:rsidRPr="000F30DE">
              <w:t xml:space="preserve">te </w:t>
            </w:r>
            <w:r w:rsidRPr="00F05C3B">
              <w:rPr>
                <w:color w:val="FF24C2" w:themeColor="accent3"/>
              </w:rPr>
              <w:t>[plaatsnaam]</w:t>
            </w:r>
            <w:r w:rsidRPr="000F30DE">
              <w:t xml:space="preserve">, die sluiten met een balanstotaal van € </w:t>
            </w:r>
            <w:r w:rsidRPr="00F05C3B">
              <w:rPr>
                <w:color w:val="FF24C2" w:themeColor="accent3"/>
              </w:rPr>
              <w:t xml:space="preserve">[bedrag] </w:t>
            </w:r>
            <w:r w:rsidRPr="000F30DE">
              <w:t>en een</w:t>
            </w:r>
            <w:r w:rsidRPr="000F30DE">
              <w:br/>
              <w:t xml:space="preserve">eigen vermogen van € </w:t>
            </w:r>
            <w:r w:rsidRPr="00F05C3B">
              <w:rPr>
                <w:color w:val="FF24C2" w:themeColor="accent3"/>
              </w:rPr>
              <w:t xml:space="preserve">[bedrag] </w:t>
            </w:r>
            <w:r w:rsidRPr="000F30DE">
              <w:t xml:space="preserve">overeenkomen met de jaarrekening </w:t>
            </w:r>
            <w:r w:rsidRPr="00F05C3B">
              <w:rPr>
                <w:color w:val="FF24C2" w:themeColor="accent3"/>
              </w:rPr>
              <w:t xml:space="preserve">[boekjaar] </w:t>
            </w:r>
            <w:r w:rsidRPr="000F30DE">
              <w:t xml:space="preserve">van </w:t>
            </w:r>
            <w:r w:rsidRPr="00F05C3B">
              <w:rPr>
                <w:color w:val="FF24C2" w:themeColor="accent3"/>
              </w:rPr>
              <w:t xml:space="preserve">[naam entiteit] </w:t>
            </w:r>
            <w:r w:rsidRPr="000F30DE">
              <w:t>te</w:t>
            </w:r>
            <w:r w:rsidRPr="000F30DE">
              <w:br/>
            </w:r>
            <w:r w:rsidRPr="00F05C3B">
              <w:rPr>
                <w:color w:val="FF24C2" w:themeColor="accent3"/>
              </w:rPr>
              <w:t>[plaatsnaam].</w:t>
            </w:r>
          </w:p>
          <w:p w14:paraId="08505A10" w14:textId="77777777" w:rsidR="00987CB8" w:rsidRPr="00F05C3B" w:rsidRDefault="00987CB8" w:rsidP="00F05C3B">
            <w:pPr>
              <w:pStyle w:val="BasistekstBFT"/>
              <w:rPr>
                <w:color w:val="FF24C2" w:themeColor="accent3"/>
              </w:rPr>
            </w:pPr>
            <w:r w:rsidRPr="00F05C3B">
              <w:rPr>
                <w:color w:val="FF24C2" w:themeColor="accent3"/>
              </w:rPr>
              <w:t>OF:</w:t>
            </w:r>
          </w:p>
          <w:p w14:paraId="2B237AF5" w14:textId="77777777" w:rsidR="00987CB8" w:rsidRPr="00F05C3B" w:rsidRDefault="00987CB8" w:rsidP="00F05C3B">
            <w:pPr>
              <w:pStyle w:val="BasistekstBFT"/>
              <w:rPr>
                <w:color w:val="FF24C2" w:themeColor="accent3"/>
              </w:rPr>
            </w:pPr>
            <w:r w:rsidRPr="00F05C3B">
              <w:rPr>
                <w:color w:val="FF24C2" w:themeColor="accent3"/>
              </w:rPr>
              <w:t>De uitkomst van onze werkzaamheden is dat de via DiginBFT ingediende verslagstaten buitenmaatschappelijke balans [boekjaar] van [naam notaris] te [plaatsnaam], die sluiten met een balanstotaal van € [bedrag] en een</w:t>
            </w:r>
            <w:r w:rsidRPr="00F05C3B">
              <w:rPr>
                <w:color w:val="FF24C2" w:themeColor="accent3"/>
              </w:rPr>
              <w:br/>
              <w:t>eigen vermogen van € [bedrag] niet overeenkomen met de jaarrekening [boekjaar] van [naam entiteit] te</w:t>
            </w:r>
            <w:r w:rsidRPr="00F05C3B">
              <w:rPr>
                <w:color w:val="FF24C2" w:themeColor="accent3"/>
              </w:rPr>
              <w:br/>
              <w:t>[plaatsnaam].</w:t>
            </w:r>
          </w:p>
          <w:p w14:paraId="685105A1" w14:textId="77777777" w:rsidR="00987CB8" w:rsidRPr="00F05C3B" w:rsidRDefault="00987CB8" w:rsidP="00F05C3B">
            <w:pPr>
              <w:pStyle w:val="BasistekstBFT"/>
              <w:rPr>
                <w:color w:val="FF24C2" w:themeColor="accent3"/>
              </w:rPr>
            </w:pPr>
            <w:r w:rsidRPr="00F05C3B">
              <w:rPr>
                <w:color w:val="FF24C2" w:themeColor="accent3"/>
              </w:rPr>
              <w:t>Tussen de jaarrekening en de verslagstaten bestaan de volgende verschillen:</w:t>
            </w:r>
          </w:p>
          <w:tbl>
            <w:tblPr>
              <w:tblStyle w:val="Tabelraster"/>
              <w:tblW w:w="0" w:type="auto"/>
              <w:tblLayout w:type="fixed"/>
              <w:tblLook w:val="04A0" w:firstRow="1" w:lastRow="0" w:firstColumn="1" w:lastColumn="0" w:noHBand="0" w:noVBand="1"/>
            </w:tblPr>
            <w:tblGrid>
              <w:gridCol w:w="1212"/>
              <w:gridCol w:w="1212"/>
              <w:gridCol w:w="1213"/>
              <w:gridCol w:w="1213"/>
            </w:tblGrid>
            <w:tr w:rsidR="00987CB8" w:rsidRPr="000F30DE" w14:paraId="7EC8B87E" w14:textId="77777777" w:rsidTr="00530D6C">
              <w:tc>
                <w:tcPr>
                  <w:tcW w:w="1212" w:type="dxa"/>
                </w:tcPr>
                <w:p w14:paraId="6A424C8B" w14:textId="77777777" w:rsidR="00987CB8" w:rsidRPr="00F05C3B" w:rsidRDefault="00987CB8" w:rsidP="00F05C3B">
                  <w:pPr>
                    <w:pStyle w:val="BasistekstBFT"/>
                    <w:rPr>
                      <w:color w:val="FF24C2" w:themeColor="accent3"/>
                    </w:rPr>
                  </w:pPr>
                  <w:r w:rsidRPr="00F05C3B">
                    <w:rPr>
                      <w:color w:val="FF24C2" w:themeColor="accent3"/>
                    </w:rPr>
                    <w:t>Naam balanspost</w:t>
                  </w:r>
                </w:p>
              </w:tc>
              <w:tc>
                <w:tcPr>
                  <w:tcW w:w="1212" w:type="dxa"/>
                </w:tcPr>
                <w:p w14:paraId="0C7F6B4F" w14:textId="77777777" w:rsidR="00987CB8" w:rsidRPr="00F05C3B" w:rsidRDefault="00987CB8" w:rsidP="00F05C3B">
                  <w:pPr>
                    <w:pStyle w:val="BasistekstBFT"/>
                    <w:rPr>
                      <w:color w:val="FF24C2" w:themeColor="accent3"/>
                    </w:rPr>
                  </w:pPr>
                  <w:proofErr w:type="spellStart"/>
                  <w:r w:rsidRPr="00F05C3B">
                    <w:rPr>
                      <w:color w:val="FF24C2" w:themeColor="accent3"/>
                    </w:rPr>
                    <w:t>Jaar-rekening</w:t>
                  </w:r>
                  <w:proofErr w:type="spellEnd"/>
                </w:p>
              </w:tc>
              <w:tc>
                <w:tcPr>
                  <w:tcW w:w="1213" w:type="dxa"/>
                </w:tcPr>
                <w:p w14:paraId="0F445E04" w14:textId="77777777" w:rsidR="00987CB8" w:rsidRPr="00F05C3B" w:rsidRDefault="00987CB8" w:rsidP="00F05C3B">
                  <w:pPr>
                    <w:pStyle w:val="BasistekstBFT"/>
                    <w:rPr>
                      <w:color w:val="FF24C2" w:themeColor="accent3"/>
                    </w:rPr>
                  </w:pPr>
                  <w:r w:rsidRPr="00F05C3B">
                    <w:rPr>
                      <w:color w:val="FF24C2" w:themeColor="accent3"/>
                    </w:rPr>
                    <w:t>Verslag-staten</w:t>
                  </w:r>
                </w:p>
              </w:tc>
              <w:tc>
                <w:tcPr>
                  <w:tcW w:w="1213" w:type="dxa"/>
                </w:tcPr>
                <w:p w14:paraId="4CD7684A" w14:textId="77777777" w:rsidR="00987CB8" w:rsidRPr="00F05C3B" w:rsidRDefault="00987CB8" w:rsidP="00F05C3B">
                  <w:pPr>
                    <w:pStyle w:val="BasistekstBFT"/>
                    <w:rPr>
                      <w:color w:val="FF24C2" w:themeColor="accent3"/>
                    </w:rPr>
                  </w:pPr>
                  <w:r w:rsidRPr="00F05C3B">
                    <w:rPr>
                      <w:color w:val="FF24C2" w:themeColor="accent3"/>
                    </w:rPr>
                    <w:t>Verschil</w:t>
                  </w:r>
                </w:p>
              </w:tc>
            </w:tr>
            <w:tr w:rsidR="00987CB8" w:rsidRPr="000F30DE" w14:paraId="43F4C5A7" w14:textId="77777777" w:rsidTr="00530D6C">
              <w:tc>
                <w:tcPr>
                  <w:tcW w:w="1212" w:type="dxa"/>
                </w:tcPr>
                <w:p w14:paraId="755AC344" w14:textId="77777777" w:rsidR="00987CB8" w:rsidRPr="000F30DE" w:rsidRDefault="00987CB8" w:rsidP="00F05C3B">
                  <w:pPr>
                    <w:pStyle w:val="BasistekstBFT"/>
                    <w:rPr>
                      <w:color w:val="FF0000"/>
                    </w:rPr>
                  </w:pPr>
                </w:p>
              </w:tc>
              <w:tc>
                <w:tcPr>
                  <w:tcW w:w="1212" w:type="dxa"/>
                </w:tcPr>
                <w:p w14:paraId="3601ED88" w14:textId="77777777" w:rsidR="00987CB8" w:rsidRPr="000F30DE" w:rsidRDefault="00987CB8" w:rsidP="00F05C3B">
                  <w:pPr>
                    <w:pStyle w:val="BasistekstBFT"/>
                    <w:rPr>
                      <w:color w:val="FF0000"/>
                    </w:rPr>
                  </w:pPr>
                </w:p>
              </w:tc>
              <w:tc>
                <w:tcPr>
                  <w:tcW w:w="1213" w:type="dxa"/>
                </w:tcPr>
                <w:p w14:paraId="03024E8E" w14:textId="77777777" w:rsidR="00987CB8" w:rsidRPr="000F30DE" w:rsidRDefault="00987CB8" w:rsidP="00F05C3B">
                  <w:pPr>
                    <w:pStyle w:val="BasistekstBFT"/>
                    <w:rPr>
                      <w:color w:val="FF0000"/>
                    </w:rPr>
                  </w:pPr>
                </w:p>
              </w:tc>
              <w:tc>
                <w:tcPr>
                  <w:tcW w:w="1213" w:type="dxa"/>
                </w:tcPr>
                <w:p w14:paraId="0A8C5064" w14:textId="77777777" w:rsidR="00987CB8" w:rsidRPr="000F30DE" w:rsidRDefault="00987CB8" w:rsidP="00F05C3B">
                  <w:pPr>
                    <w:pStyle w:val="BasistekstBFT"/>
                    <w:rPr>
                      <w:color w:val="FF0000"/>
                    </w:rPr>
                  </w:pPr>
                </w:p>
              </w:tc>
            </w:tr>
          </w:tbl>
          <w:p w14:paraId="204F606B" w14:textId="77777777" w:rsidR="00987CB8" w:rsidRPr="000F30DE" w:rsidRDefault="00987CB8" w:rsidP="00F05C3B">
            <w:pPr>
              <w:pStyle w:val="BasistekstBFT"/>
              <w:rPr>
                <w:color w:val="FF0000"/>
              </w:rPr>
            </w:pPr>
          </w:p>
          <w:p w14:paraId="20329B60" w14:textId="77777777" w:rsidR="00987CB8" w:rsidRPr="00F05C3B" w:rsidRDefault="00987CB8" w:rsidP="00F05C3B">
            <w:pPr>
              <w:pStyle w:val="BasistekstBFT"/>
              <w:rPr>
                <w:color w:val="FF24C2" w:themeColor="accent3"/>
              </w:rPr>
            </w:pPr>
            <w:r w:rsidRPr="00F05C3B">
              <w:rPr>
                <w:color w:val="FF24C2" w:themeColor="accent3"/>
              </w:rPr>
              <w:t>[Notaris] heeft ons medegedeeld dat deze verschillen worden veroorzaakt door:</w:t>
            </w:r>
          </w:p>
          <w:p w14:paraId="507F75AF" w14:textId="77777777" w:rsidR="00987CB8" w:rsidRPr="00F05C3B" w:rsidRDefault="00987CB8" w:rsidP="00F05C3B">
            <w:pPr>
              <w:pStyle w:val="BasistekstBFT"/>
              <w:rPr>
                <w:color w:val="FF24C2" w:themeColor="accent3"/>
              </w:rPr>
            </w:pPr>
            <w:r w:rsidRPr="00F05C3B">
              <w:rPr>
                <w:color w:val="FF24C2" w:themeColor="accent3"/>
              </w:rPr>
              <w:t>………</w:t>
            </w:r>
          </w:p>
          <w:p w14:paraId="44D2A32D" w14:textId="77777777" w:rsidR="00987CB8" w:rsidRPr="00F05C3B" w:rsidRDefault="00987CB8" w:rsidP="00F05C3B">
            <w:pPr>
              <w:pStyle w:val="BasistekstBFT"/>
              <w:rPr>
                <w:color w:val="FF24C2" w:themeColor="accent3"/>
              </w:rPr>
            </w:pPr>
            <w:r w:rsidRPr="00F05C3B">
              <w:rPr>
                <w:color w:val="FF24C2" w:themeColor="accent3"/>
              </w:rPr>
              <w:t xml:space="preserve">……… </w:t>
            </w:r>
          </w:p>
          <w:p w14:paraId="0002D291" w14:textId="77777777" w:rsidR="00987CB8" w:rsidRPr="00F05C3B" w:rsidRDefault="00987CB8" w:rsidP="00F05C3B">
            <w:pPr>
              <w:pStyle w:val="BasistekstBFT"/>
              <w:rPr>
                <w:color w:val="FF24C2" w:themeColor="accent3"/>
              </w:rPr>
            </w:pPr>
            <w:r w:rsidRPr="00F05C3B">
              <w:rPr>
                <w:color w:val="FF24C2" w:themeColor="accent3"/>
              </w:rPr>
              <w:t>OF:</w:t>
            </w:r>
          </w:p>
          <w:p w14:paraId="3A0ABD8A" w14:textId="6F2C42A0" w:rsidR="00987CB8" w:rsidRPr="00ED1884" w:rsidRDefault="00987CB8" w:rsidP="00F05C3B">
            <w:pPr>
              <w:pStyle w:val="BasistekstBFT"/>
              <w:rPr>
                <w:color w:val="FF24C2" w:themeColor="accent3"/>
              </w:rPr>
            </w:pPr>
            <w:r w:rsidRPr="00F05C3B">
              <w:rPr>
                <w:color w:val="FF24C2" w:themeColor="accent3"/>
              </w:rPr>
              <w:t>De uitkomst van onze werkzaamheden is dat geen sprake is van een buitenmaatschappelijke balans.</w:t>
            </w:r>
          </w:p>
        </w:tc>
      </w:tr>
      <w:tr w:rsidR="00987CB8" w:rsidRPr="000F30DE" w14:paraId="5EF3DE88" w14:textId="77777777" w:rsidTr="43B4E763">
        <w:tc>
          <w:tcPr>
            <w:tcW w:w="547" w:type="dxa"/>
          </w:tcPr>
          <w:p w14:paraId="749AE408" w14:textId="77777777" w:rsidR="00987CB8" w:rsidRPr="000F30DE" w:rsidRDefault="00987CB8" w:rsidP="00F05C3B">
            <w:pPr>
              <w:pStyle w:val="BasistekstBFT"/>
            </w:pPr>
            <w:r w:rsidRPr="000F30DE">
              <w:t>d)</w:t>
            </w:r>
          </w:p>
        </w:tc>
        <w:tc>
          <w:tcPr>
            <w:tcW w:w="3135" w:type="dxa"/>
          </w:tcPr>
          <w:p w14:paraId="03D115D1" w14:textId="77777777" w:rsidR="00AA1138" w:rsidRDefault="00987CB8" w:rsidP="00F05C3B">
            <w:pPr>
              <w:pStyle w:val="BasistekstBFT"/>
            </w:pPr>
            <w:r w:rsidRPr="00F05C3B">
              <w:t xml:space="preserve">In geval sprake is van een persoonlijke vennootschap: vermelden van de aard van de (accountants)verklaring die bij de jaarrekening </w:t>
            </w:r>
            <w:r w:rsidRPr="00F05C3B">
              <w:rPr>
                <w:color w:val="FF24C2" w:themeColor="accent3"/>
              </w:rPr>
              <w:t xml:space="preserve">[boekjaar] </w:t>
            </w:r>
            <w:r w:rsidRPr="00F05C3B">
              <w:t xml:space="preserve">van </w:t>
            </w:r>
            <w:r w:rsidRPr="00F05C3B">
              <w:rPr>
                <w:color w:val="FF24C2" w:themeColor="accent3"/>
              </w:rPr>
              <w:t xml:space="preserve">[naam entiteit] </w:t>
            </w:r>
            <w:r w:rsidRPr="00F05C3B">
              <w:t xml:space="preserve">te </w:t>
            </w:r>
            <w:r w:rsidRPr="00F05C3B">
              <w:rPr>
                <w:color w:val="FF24C2" w:themeColor="accent3"/>
              </w:rPr>
              <w:t>[Statutaire vestigingsplaats]</w:t>
            </w:r>
            <w:r w:rsidRPr="00F05C3B">
              <w:t xml:space="preserve"> is verstrekt. </w:t>
            </w:r>
          </w:p>
          <w:p w14:paraId="253E58F5" w14:textId="77777777" w:rsidR="00ED1884" w:rsidRDefault="00ED1884" w:rsidP="00F05C3B">
            <w:pPr>
              <w:pStyle w:val="BasistekstBFT"/>
            </w:pPr>
          </w:p>
          <w:p w14:paraId="752AEB75" w14:textId="073EB46B" w:rsidR="00987CB8" w:rsidRPr="00F05C3B" w:rsidRDefault="00987CB8" w:rsidP="00F05C3B">
            <w:pPr>
              <w:pStyle w:val="BasistekstBFT"/>
            </w:pPr>
            <w:r w:rsidRPr="00F05C3B">
              <w:lastRenderedPageBreak/>
              <w:t>De accountant vermeldt tevens in het rapport inzake overeengekomen werkzaamheden de naam van de accountantsorganisatie of de fiscalist de een (accountants)verklaring heeft afgegeven bij de privévermogensopstelling en het belastbaar inkomen. De accountant vermeldt in het rapport de aard en de strekking van de (accountants)verklaring.</w:t>
            </w:r>
          </w:p>
          <w:p w14:paraId="0A97DEB8" w14:textId="77777777" w:rsidR="00987CB8" w:rsidRPr="00F05C3B" w:rsidRDefault="00987CB8" w:rsidP="00F05C3B">
            <w:pPr>
              <w:pStyle w:val="BasistekstBFT"/>
            </w:pPr>
          </w:p>
        </w:tc>
        <w:tc>
          <w:tcPr>
            <w:tcW w:w="5076" w:type="dxa"/>
          </w:tcPr>
          <w:p w14:paraId="7F47EC04" w14:textId="77777777" w:rsidR="00987CB8" w:rsidRPr="00F05C3B" w:rsidRDefault="00987CB8" w:rsidP="00F05C3B">
            <w:pPr>
              <w:pStyle w:val="BasistekstBFT"/>
            </w:pPr>
            <w:r w:rsidRPr="00F05C3B">
              <w:lastRenderedPageBreak/>
              <w:t xml:space="preserve">Wij hebben de jaarrekening </w:t>
            </w:r>
            <w:r w:rsidRPr="00F05C3B">
              <w:rPr>
                <w:color w:val="FF24C2" w:themeColor="accent3"/>
              </w:rPr>
              <w:t xml:space="preserve">[boekjaar] </w:t>
            </w:r>
            <w:r w:rsidRPr="00F05C3B">
              <w:t xml:space="preserve">van </w:t>
            </w:r>
            <w:r w:rsidRPr="00F05C3B">
              <w:rPr>
                <w:color w:val="FF24C2" w:themeColor="accent3"/>
              </w:rPr>
              <w:t xml:space="preserve">[naam entiteit] </w:t>
            </w:r>
            <w:r w:rsidRPr="00F05C3B">
              <w:t xml:space="preserve">te </w:t>
            </w:r>
            <w:r w:rsidRPr="00F05C3B">
              <w:rPr>
                <w:color w:val="FF24C2" w:themeColor="accent3"/>
              </w:rPr>
              <w:t>[Statutaire vestigingsplaats]</w:t>
            </w:r>
            <w:r w:rsidRPr="00F05C3B">
              <w:t xml:space="preserve"> geïnspecteerd. De uitkomst van onze inspectie was dat </w:t>
            </w:r>
            <w:r w:rsidRPr="00ED05A5">
              <w:rPr>
                <w:color w:val="FF24C2" w:themeColor="accent3"/>
              </w:rPr>
              <w:t>[Naam accountantsorganisatie/fiscalist]</w:t>
            </w:r>
            <w:r w:rsidRPr="00F05C3B">
              <w:t xml:space="preserve"> op </w:t>
            </w:r>
            <w:r w:rsidRPr="00F05C3B">
              <w:rPr>
                <w:color w:val="FF24C2" w:themeColor="accent3"/>
              </w:rPr>
              <w:t xml:space="preserve">[datum] </w:t>
            </w:r>
            <w:r w:rsidRPr="00F05C3B">
              <w:t xml:space="preserve">bij de jaarrekening van </w:t>
            </w:r>
            <w:r w:rsidRPr="00F05C3B">
              <w:rPr>
                <w:color w:val="FF24C2" w:themeColor="accent3"/>
              </w:rPr>
              <w:t xml:space="preserve">[naam entiteit] </w:t>
            </w:r>
            <w:r w:rsidRPr="00F05C3B">
              <w:t>een</w:t>
            </w:r>
            <w:r w:rsidRPr="00F05C3B">
              <w:br/>
              <w:t>(goedkeurende) [....verklaring] hebben verstrekt zonder beperkingen en/ [met/zonder]  paragraaf ter benadrukking van aangelegenheden.</w:t>
            </w:r>
          </w:p>
          <w:p w14:paraId="10D9FBD9" w14:textId="77777777" w:rsidR="00987CB8" w:rsidRPr="00ED05A5" w:rsidRDefault="00987CB8" w:rsidP="00F05C3B">
            <w:pPr>
              <w:pStyle w:val="BasistekstBFT"/>
              <w:rPr>
                <w:color w:val="FF24C2" w:themeColor="accent3"/>
              </w:rPr>
            </w:pPr>
            <w:r w:rsidRPr="00ED05A5">
              <w:rPr>
                <w:color w:val="FF24C2" w:themeColor="accent3"/>
              </w:rPr>
              <w:lastRenderedPageBreak/>
              <w:t>[Indien een paragraaf ter benadrukking van aangelegenheden in de (accountants)verklaring is opgenomen: citeer deze paragraaf].</w:t>
            </w:r>
          </w:p>
          <w:p w14:paraId="1F6AB1F3" w14:textId="77777777" w:rsidR="00987CB8" w:rsidRPr="00ED05A5" w:rsidRDefault="00987CB8" w:rsidP="00F05C3B">
            <w:pPr>
              <w:pStyle w:val="BasistekstBFT"/>
              <w:rPr>
                <w:color w:val="FF24C2" w:themeColor="accent3"/>
              </w:rPr>
            </w:pPr>
            <w:r w:rsidRPr="00ED05A5">
              <w:rPr>
                <w:color w:val="FF24C2" w:themeColor="accent3"/>
              </w:rPr>
              <w:t>OF</w:t>
            </w:r>
          </w:p>
          <w:p w14:paraId="49646A60" w14:textId="77777777" w:rsidR="00987CB8" w:rsidRPr="00ED05A5" w:rsidRDefault="00987CB8" w:rsidP="00F05C3B">
            <w:pPr>
              <w:pStyle w:val="BasistekstBFT"/>
              <w:rPr>
                <w:color w:val="FF24C2" w:themeColor="accent3"/>
              </w:rPr>
            </w:pPr>
            <w:r w:rsidRPr="00ED05A5">
              <w:rPr>
                <w:color w:val="FF24C2" w:themeColor="accent3"/>
              </w:rPr>
              <w:t>Wij hebben de jaarrekening [boekjaar] van [naam entiteit] te [Statutaire vestigingsplaats] geïnspecteerd. De uitkomst van onze inspectie was dat [Naam accountantsorganisatie/fiscalist] op [datum] bij de jaarrekening van [naam entiteit] een [controleverklaring met beperking of controleverklaring van oordeelonthouding of afkeurende controleverklaring of beoordelingsverklaring met beperking of beoordelingsverklaring met onthouding van conclusie of afkeurende beoordelingsverklaring [met of zonder paragraaf ter benadrukking van aangelegenheden] / (ingeval fiscalist:) strekking verklaring] verstrekt.</w:t>
            </w:r>
          </w:p>
          <w:p w14:paraId="2C51B041" w14:textId="461727C3" w:rsidR="00987CB8" w:rsidRPr="00ED05A5" w:rsidRDefault="00987CB8" w:rsidP="00F05C3B">
            <w:pPr>
              <w:pStyle w:val="BasistekstBFT"/>
              <w:rPr>
                <w:color w:val="FF24C2" w:themeColor="accent3"/>
              </w:rPr>
            </w:pPr>
            <w:r w:rsidRPr="00ED05A5">
              <w:rPr>
                <w:color w:val="FF24C2" w:themeColor="accent3"/>
              </w:rPr>
              <w:t>[citeer uit de (accountants)verklaring de reden voor het afwijken van een goedkeurend oordeel/conclusie].</w:t>
            </w:r>
          </w:p>
          <w:p w14:paraId="364390A9" w14:textId="77777777" w:rsidR="00987CB8" w:rsidRPr="00ED05A5" w:rsidRDefault="00987CB8" w:rsidP="00F05C3B">
            <w:pPr>
              <w:pStyle w:val="BasistekstBFT"/>
              <w:rPr>
                <w:color w:val="FF24C2" w:themeColor="accent3"/>
              </w:rPr>
            </w:pPr>
            <w:r w:rsidRPr="00ED05A5">
              <w:rPr>
                <w:color w:val="FF24C2" w:themeColor="accent3"/>
              </w:rPr>
              <w:t xml:space="preserve">[Indien een paragraaf ter benadrukking van aangelegenheden in de (accountants)verklaring is opgenomen: citeer deze paragraaf]. </w:t>
            </w:r>
          </w:p>
          <w:p w14:paraId="0DEA44E3" w14:textId="77777777" w:rsidR="00987CB8" w:rsidRPr="00ED05A5" w:rsidRDefault="00987CB8" w:rsidP="00F05C3B">
            <w:pPr>
              <w:pStyle w:val="BasistekstBFT"/>
              <w:rPr>
                <w:color w:val="FF24C2" w:themeColor="accent3"/>
              </w:rPr>
            </w:pPr>
            <w:r w:rsidRPr="00ED05A5">
              <w:rPr>
                <w:color w:val="FF24C2" w:themeColor="accent3"/>
              </w:rPr>
              <w:t>OF:</w:t>
            </w:r>
          </w:p>
          <w:p w14:paraId="4A2DED42" w14:textId="0B9C16E9" w:rsidR="00987CB8" w:rsidRPr="00AA1138" w:rsidRDefault="00987CB8" w:rsidP="00F05C3B">
            <w:pPr>
              <w:pStyle w:val="BasistekstBFT"/>
              <w:rPr>
                <w:color w:val="FF24C2" w:themeColor="accent3"/>
              </w:rPr>
            </w:pPr>
            <w:r w:rsidRPr="00ED05A5">
              <w:rPr>
                <w:color w:val="FF24C2" w:themeColor="accent3"/>
              </w:rPr>
              <w:t>De uitkomst van onze werkzaamheden is dat geen sprake is van een persoonlijke vennootschap.</w:t>
            </w:r>
          </w:p>
        </w:tc>
      </w:tr>
    </w:tbl>
    <w:p w14:paraId="4CACF447" w14:textId="77777777" w:rsidR="00987CB8" w:rsidRPr="000F30DE" w:rsidRDefault="00987CB8" w:rsidP="00987CB8">
      <w:pPr>
        <w:rPr>
          <w:rFonts w:ascii="Arial" w:hAnsi="Arial" w:cs="Arial"/>
          <w:sz w:val="20"/>
          <w:szCs w:val="20"/>
        </w:rPr>
      </w:pPr>
    </w:p>
    <w:p w14:paraId="22241EB6" w14:textId="77777777" w:rsidR="00987CB8" w:rsidRDefault="00987CB8" w:rsidP="00ED05A5">
      <w:pPr>
        <w:pStyle w:val="BasistekstBFT"/>
      </w:pPr>
      <w:r w:rsidRPr="000F30DE">
        <w:t>Plaats en Datum</w:t>
      </w:r>
      <w:r>
        <w:br w:type="page"/>
      </w:r>
    </w:p>
    <w:p w14:paraId="5EBAFA91" w14:textId="11D4C567" w:rsidR="00987CB8" w:rsidRPr="00E919DE" w:rsidRDefault="00987CB8" w:rsidP="00ED05A5">
      <w:pPr>
        <w:pStyle w:val="Bijlagekop1BFT"/>
        <w:rPr>
          <w:color w:val="0070BD" w:themeColor="accent4"/>
        </w:rPr>
      </w:pPr>
      <w:bookmarkStart w:id="637" w:name="_Toc199345150"/>
      <w:r w:rsidRPr="00E919DE">
        <w:rPr>
          <w:color w:val="0070BD" w:themeColor="accent4"/>
        </w:rPr>
        <w:lastRenderedPageBreak/>
        <w:t xml:space="preserve">Model Rapport inzake overeengekomen specifieke werkzaamheden inzake de verplichtingen en voorschriften van de </w:t>
      </w:r>
      <w:proofErr w:type="spellStart"/>
      <w:r w:rsidRPr="00E919DE">
        <w:rPr>
          <w:color w:val="0070BD" w:themeColor="accent4"/>
        </w:rPr>
        <w:t>Wna</w:t>
      </w:r>
      <w:proofErr w:type="spellEnd"/>
      <w:r w:rsidRPr="00E919DE">
        <w:rPr>
          <w:color w:val="0070BD" w:themeColor="accent4"/>
        </w:rPr>
        <w:t xml:space="preserve"> artikel 24 leden 4 en 5, juncto </w:t>
      </w:r>
      <w:proofErr w:type="spellStart"/>
      <w:r w:rsidRPr="00E919DE">
        <w:rPr>
          <w:color w:val="0070BD" w:themeColor="accent4"/>
        </w:rPr>
        <w:t>Rna</w:t>
      </w:r>
      <w:proofErr w:type="spellEnd"/>
      <w:r w:rsidRPr="00E919DE">
        <w:rPr>
          <w:color w:val="0070BD" w:themeColor="accent4"/>
        </w:rPr>
        <w:t xml:space="preserve"> artikel 2 lid 4</w:t>
      </w:r>
      <w:bookmarkEnd w:id="637"/>
    </w:p>
    <w:p w14:paraId="462B6D55" w14:textId="77777777" w:rsidR="00987CB8" w:rsidRDefault="00987CB8" w:rsidP="00987CB8">
      <w:pPr>
        <w:spacing w:after="0"/>
        <w:rPr>
          <w:rFonts w:ascii="Arial" w:hAnsi="Arial" w:cs="Arial"/>
          <w:b/>
          <w:bCs/>
          <w:sz w:val="20"/>
          <w:szCs w:val="20"/>
        </w:rPr>
      </w:pPr>
    </w:p>
    <w:p w14:paraId="0B0E3BDC" w14:textId="77777777" w:rsidR="00987CB8" w:rsidRDefault="00987CB8" w:rsidP="00ED05A5">
      <w:pPr>
        <w:pStyle w:val="BasistekstBFT"/>
      </w:pPr>
      <w:r w:rsidRPr="003D2FD0">
        <w:t xml:space="preserve">De accountant dient dit model voor </w:t>
      </w:r>
      <w:r>
        <w:t xml:space="preserve">het rapport inzake overeengekomen specifieke werkzaamheden </w:t>
      </w:r>
      <w:r w:rsidRPr="003D2FD0">
        <w:t xml:space="preserve">nog aan te passen aan de meest recente NBA voorbeeldtekst </w:t>
      </w:r>
      <w:r>
        <w:t>4.1</w:t>
      </w:r>
      <w:r w:rsidRPr="003D2FD0">
        <w:t xml:space="preserve"> </w:t>
      </w:r>
      <w:r>
        <w:t>rapport inzake o</w:t>
      </w:r>
      <w:r w:rsidRPr="003D2FD0">
        <w:t xml:space="preserve">vereengekomen specifieke werkzaamheden ten tijde van het opstellen van </w:t>
      </w:r>
      <w:r>
        <w:t>de rapportage</w:t>
      </w:r>
      <w:r w:rsidRPr="003D2FD0">
        <w:t xml:space="preserve"> en af te stemmen op de specifieke situatie.</w:t>
      </w:r>
    </w:p>
    <w:p w14:paraId="7809DEA0" w14:textId="77777777" w:rsidR="00987CB8" w:rsidRDefault="00987CB8" w:rsidP="00ED05A5">
      <w:pPr>
        <w:pStyle w:val="BasistekstBFT"/>
        <w:rPr>
          <w:b/>
          <w:bCs/>
        </w:rPr>
      </w:pPr>
      <w:r>
        <w:rPr>
          <w:b/>
          <w:bCs/>
        </w:rPr>
        <w:t xml:space="preserve">VOORBEELDTEKST RAPPORT INZAKE OVEREENGEKOMEN SPECIFIEKE WERKZAAMHEDEN </w:t>
      </w:r>
      <w:r w:rsidRPr="00413F21">
        <w:rPr>
          <w:b/>
          <w:bCs/>
        </w:rPr>
        <w:t>INZAKE DE VERPLICHTINGEN EN VOORSCHRIFTEN WET OP HET NOTARISAMBT (</w:t>
      </w:r>
      <w:proofErr w:type="spellStart"/>
      <w:r w:rsidRPr="00413F21">
        <w:rPr>
          <w:b/>
          <w:bCs/>
        </w:rPr>
        <w:t>Wna</w:t>
      </w:r>
      <w:proofErr w:type="spellEnd"/>
      <w:r w:rsidRPr="00413F21">
        <w:rPr>
          <w:b/>
          <w:bCs/>
        </w:rPr>
        <w:t>) ART. 24 LEDEN 4 EN 5, JUNCTO REGELING OP HET NOTARISAMBT (</w:t>
      </w:r>
      <w:proofErr w:type="spellStart"/>
      <w:r w:rsidRPr="00413F21">
        <w:rPr>
          <w:b/>
          <w:bCs/>
        </w:rPr>
        <w:t>Rna</w:t>
      </w:r>
      <w:proofErr w:type="spellEnd"/>
      <w:r w:rsidRPr="00413F21">
        <w:rPr>
          <w:b/>
          <w:bCs/>
        </w:rPr>
        <w:t>) ART. 2 LID 4</w:t>
      </w:r>
    </w:p>
    <w:p w14:paraId="20E495D9" w14:textId="77777777" w:rsidR="00987CB8" w:rsidRPr="00ED05A5" w:rsidRDefault="00987CB8" w:rsidP="00ED05A5">
      <w:pPr>
        <w:pStyle w:val="BasistekstBFT"/>
        <w:rPr>
          <w:b/>
          <w:bCs/>
        </w:rPr>
      </w:pPr>
      <w:r w:rsidRPr="00ED05A5">
        <w:rPr>
          <w:b/>
          <w:bCs/>
        </w:rPr>
        <w:t xml:space="preserve">Doel van dit rapport inzake overeengekomen specifieke werkzaamheden </w:t>
      </w:r>
    </w:p>
    <w:p w14:paraId="7C5558EE" w14:textId="77777777" w:rsidR="00987CB8" w:rsidRDefault="00987CB8" w:rsidP="00ED05A5">
      <w:pPr>
        <w:pStyle w:val="BasistekstBFT"/>
      </w:pPr>
      <w:r w:rsidRPr="000D547C">
        <w:t xml:space="preserve">Ons rapport is uitsluitend bedoeld om  </w:t>
      </w:r>
      <w:r w:rsidRPr="00ED05A5">
        <w:rPr>
          <w:color w:val="FF24C2" w:themeColor="accent3"/>
        </w:rPr>
        <w:t xml:space="preserve">[Opdrachtgever] </w:t>
      </w:r>
      <w:r w:rsidRPr="000D547C">
        <w:t xml:space="preserve">in de gelegenheid te stellen te voldoen aan de verplichtingen en voorschriften van de </w:t>
      </w:r>
      <w:proofErr w:type="spellStart"/>
      <w:r w:rsidRPr="000D547C">
        <w:t>Wna</w:t>
      </w:r>
      <w:proofErr w:type="spellEnd"/>
      <w:r w:rsidRPr="000D547C">
        <w:t xml:space="preserve"> art. 24 leden 4 en 5, juncto </w:t>
      </w:r>
      <w:proofErr w:type="spellStart"/>
      <w:r w:rsidRPr="000D547C">
        <w:t>Rna</w:t>
      </w:r>
      <w:proofErr w:type="spellEnd"/>
      <w:r w:rsidRPr="000D547C">
        <w:t xml:space="preserve"> art. 2 lid 4. en is mogelijk niet geschikt voor een ander doel.</w:t>
      </w:r>
      <w:r>
        <w:t xml:space="preserve"> </w:t>
      </w:r>
    </w:p>
    <w:p w14:paraId="7D57ED85" w14:textId="77777777" w:rsidR="00987CB8" w:rsidRDefault="00987CB8" w:rsidP="00ED05A5">
      <w:pPr>
        <w:pStyle w:val="BasistekstBFT"/>
      </w:pPr>
      <w:r w:rsidRPr="000D547C">
        <w:t xml:space="preserve">Dit rapport is uitsluitend bedoeld voor </w:t>
      </w:r>
      <w:r w:rsidRPr="00ED05A5">
        <w:rPr>
          <w:color w:val="FF24C2" w:themeColor="accent3"/>
        </w:rPr>
        <w:t xml:space="preserve">[Opdrachtgever] </w:t>
      </w:r>
      <w:r w:rsidRPr="000D547C">
        <w:t>en het BFT (hierna aan te duiden met: “de beoogde gebruiker”) en dient niet te worden verspreid aan of te worden gebruikt door anderen.</w:t>
      </w:r>
      <w:r>
        <w:t xml:space="preserve"> </w:t>
      </w:r>
    </w:p>
    <w:p w14:paraId="7F76162F" w14:textId="77777777" w:rsidR="00987CB8" w:rsidRDefault="00987CB8" w:rsidP="00ED05A5">
      <w:pPr>
        <w:pStyle w:val="BasistekstBFT"/>
      </w:pPr>
      <w:r w:rsidRPr="000D547C">
        <w:t>[</w:t>
      </w:r>
      <w:r w:rsidRPr="000D547C">
        <w:rPr>
          <w:i/>
          <w:iCs/>
        </w:rPr>
        <w:t>Indien van toepassing</w:t>
      </w:r>
      <w:r w:rsidRPr="000D547C">
        <w:t>: Na de opdrachtaanvaarding konden de volgende overeengekomen specifieke werkzaamheden uit de originele opdrachtvoorwaarden niet worden uitgevoerd of werden ze gewijzigd, als gevolg van…]</w:t>
      </w:r>
      <w:r w:rsidRPr="000D547C">
        <w:rPr>
          <w:rStyle w:val="Voetnootmarkering"/>
          <w:rFonts w:ascii="Arial" w:hAnsi="Arial" w:cs="Arial"/>
        </w:rPr>
        <w:footnoteReference w:id="10"/>
      </w:r>
      <w:r>
        <w:t xml:space="preserve"> </w:t>
      </w:r>
    </w:p>
    <w:p w14:paraId="138FC1A7" w14:textId="77777777" w:rsidR="00987CB8" w:rsidRPr="00ED05A5" w:rsidRDefault="00987CB8" w:rsidP="00ED05A5">
      <w:pPr>
        <w:pStyle w:val="BasistekstBFT"/>
        <w:rPr>
          <w:b/>
          <w:bCs/>
        </w:rPr>
      </w:pPr>
      <w:r w:rsidRPr="00ED05A5">
        <w:rPr>
          <w:b/>
          <w:bCs/>
        </w:rPr>
        <w:t xml:space="preserve">Verantwoordelijkheden van </w:t>
      </w:r>
      <w:r w:rsidRPr="00ED05A5">
        <w:rPr>
          <w:b/>
          <w:bCs/>
          <w:color w:val="FF24C2" w:themeColor="accent3"/>
        </w:rPr>
        <w:t>[Opdrachtgever]</w:t>
      </w:r>
      <w:r w:rsidRPr="00ED05A5">
        <w:rPr>
          <w:b/>
          <w:bCs/>
          <w:i/>
          <w:iCs/>
          <w:color w:val="FF24C2" w:themeColor="accent3"/>
        </w:rPr>
        <w:t xml:space="preserve"> </w:t>
      </w:r>
      <w:r w:rsidRPr="00ED05A5">
        <w:rPr>
          <w:b/>
          <w:bCs/>
        </w:rPr>
        <w:t>en de beoogde gebruiker</w:t>
      </w:r>
    </w:p>
    <w:p w14:paraId="0D04EBD4" w14:textId="77777777" w:rsidR="00987CB8" w:rsidRDefault="00987CB8" w:rsidP="00ED05A5">
      <w:pPr>
        <w:pStyle w:val="BasistekstBFT"/>
      </w:pPr>
      <w:r w:rsidRPr="00ED05A5">
        <w:rPr>
          <w:color w:val="FF24C2" w:themeColor="accent3"/>
        </w:rPr>
        <w:t xml:space="preserve">[Opdrachtgever] </w:t>
      </w:r>
      <w:r w:rsidRPr="000D547C">
        <w:t>en de beoogde gebruiker hebben erkend dat de overeengekomen specifieke werkzaamheden geschikt zijn voor het doel van de opdracht.</w:t>
      </w:r>
    </w:p>
    <w:p w14:paraId="42FCF3BF" w14:textId="77777777" w:rsidR="00987CB8" w:rsidRDefault="00987CB8" w:rsidP="00ED05A5">
      <w:pPr>
        <w:pStyle w:val="BasistekstBFT"/>
      </w:pPr>
      <w:r w:rsidRPr="00ED05A5">
        <w:rPr>
          <w:color w:val="FF24C2" w:themeColor="accent3"/>
        </w:rPr>
        <w:t>[Opdrachtgever]</w:t>
      </w:r>
      <w:r w:rsidRPr="000D547C">
        <w:t xml:space="preserve"> is verantwoordelijk voor alle documentatie (zoals vermeld in de paragraaf ‘Specifieke werkzaamheden en bevindingen’) waarop de overeengekomen specifieke werkzaamheden zijn uitgevoerd.</w:t>
      </w:r>
      <w:r>
        <w:t xml:space="preserve"> </w:t>
      </w:r>
    </w:p>
    <w:p w14:paraId="486008BF" w14:textId="77777777" w:rsidR="00987CB8" w:rsidRDefault="00987CB8" w:rsidP="00ED05A5">
      <w:pPr>
        <w:pStyle w:val="BasistekstBFT"/>
      </w:pPr>
      <w:r w:rsidRPr="000D547C">
        <w:t xml:space="preserve">Van </w:t>
      </w:r>
      <w:r w:rsidRPr="00ED05A5">
        <w:rPr>
          <w:color w:val="FF24C2" w:themeColor="accent3"/>
        </w:rPr>
        <w:t xml:space="preserve">[Opdrachtgever] </w:t>
      </w:r>
      <w:r w:rsidRPr="000D547C">
        <w:t>en de beoogde gebruiker wordt verwacht dat zij een eigen afweging maken van de overeengekomen specifieke werkzaamheden en bevindingen die door ons zijn gerapporteerd en hun eigen conclusies trekken uit de door ons uitgevoerde werkzaamheden.</w:t>
      </w:r>
      <w:r>
        <w:t xml:space="preserve"> </w:t>
      </w:r>
    </w:p>
    <w:p w14:paraId="4467171C" w14:textId="7392D87D" w:rsidR="00987CB8" w:rsidRPr="00ED05A5" w:rsidRDefault="00987CB8" w:rsidP="00ED05A5">
      <w:pPr>
        <w:pStyle w:val="BasistekstBFT"/>
        <w:rPr>
          <w:b/>
          <w:bCs/>
        </w:rPr>
      </w:pPr>
      <w:r w:rsidRPr="00ED05A5">
        <w:rPr>
          <w:b/>
          <w:bCs/>
        </w:rPr>
        <w:t xml:space="preserve">Onze verantwoordelijkheden </w:t>
      </w:r>
      <w:r w:rsidR="00ED05A5">
        <w:rPr>
          <w:b/>
          <w:bCs/>
        </w:rPr>
        <w:br/>
      </w:r>
      <w:r w:rsidRPr="000D547C">
        <w:t xml:space="preserve">Een opdracht tot het verrichten van overeengekomen specifieke werkzaamheden houdt in dat wij de specifieke werkzaamheden uitvoeren die zijn overeengekomen met </w:t>
      </w:r>
      <w:r w:rsidRPr="00ED05A5">
        <w:rPr>
          <w:color w:val="FF24C2" w:themeColor="accent3"/>
        </w:rPr>
        <w:t xml:space="preserve">[Opdrachtgever] </w:t>
      </w:r>
      <w:r w:rsidRPr="000D547C">
        <w:t>en de bevindingen rapporteren, die de feitelijke uitkomsten zijn van de uitgevoerde overeengekomen specifieke werkzaamheden.</w:t>
      </w:r>
      <w:r>
        <w:t xml:space="preserve"> </w:t>
      </w:r>
    </w:p>
    <w:p w14:paraId="41EE5B19" w14:textId="77777777" w:rsidR="00987CB8" w:rsidRDefault="00987CB8" w:rsidP="00ED05A5">
      <w:pPr>
        <w:pStyle w:val="BasistekstBFT"/>
      </w:pPr>
    </w:p>
    <w:p w14:paraId="7029A452" w14:textId="77777777" w:rsidR="00987CB8" w:rsidRDefault="00987CB8" w:rsidP="00ED05A5">
      <w:pPr>
        <w:pStyle w:val="BasistekstBFT"/>
      </w:pPr>
      <w:r w:rsidRPr="000D547C">
        <w:t xml:space="preserve">Wij doen geen uitspraken over de geschiktheid van de overeengekomen specifieke werkzaamheden. </w:t>
      </w:r>
    </w:p>
    <w:p w14:paraId="6B689937" w14:textId="4A2B45EE" w:rsidR="00987CB8" w:rsidRPr="00AA1138" w:rsidRDefault="00987CB8" w:rsidP="00AA1138">
      <w:pPr>
        <w:pStyle w:val="BasistekstBFT"/>
      </w:pPr>
      <w:r>
        <w:t>W</w:t>
      </w:r>
      <w:r w:rsidRPr="000D547C">
        <w:t>ij hebben de overeengekomen specifieke werkzaamheden uitgevoerd volgens het Nederlands recht, waaronder de Nederlandse Standaard 4400, ‘</w:t>
      </w:r>
      <w:r w:rsidRPr="000D547C">
        <w:rPr>
          <w:i/>
          <w:iCs/>
        </w:rPr>
        <w:t>Opdrachten tot het verrichten van overeengekomen specifieke werkzaamheden</w:t>
      </w:r>
      <w:r w:rsidRPr="000D547C">
        <w:t>’</w:t>
      </w:r>
      <w:r>
        <w:t xml:space="preserve"> en het </w:t>
      </w:r>
      <w:r w:rsidRPr="00DA01B2">
        <w:t xml:space="preserve">Accountantsprotocol </w:t>
      </w:r>
      <w:r>
        <w:t xml:space="preserve">Notariaat BFT, </w:t>
      </w:r>
      <w:r w:rsidRPr="00DA01B2">
        <w:t xml:space="preserve">Werkzaamheden </w:t>
      </w:r>
      <w:r>
        <w:t xml:space="preserve">jaargegevens (artikel 24 </w:t>
      </w:r>
      <w:proofErr w:type="spellStart"/>
      <w:r>
        <w:t>Wna</w:t>
      </w:r>
      <w:proofErr w:type="spellEnd"/>
      <w:r>
        <w:t>) en</w:t>
      </w:r>
      <w:r w:rsidRPr="00DA01B2">
        <w:t xml:space="preserve"> artikel 2 lid 4 </w:t>
      </w:r>
      <w:proofErr w:type="spellStart"/>
      <w:r w:rsidRPr="00DA01B2">
        <w:t>Rna</w:t>
      </w:r>
      <w:proofErr w:type="spellEnd"/>
      <w:r w:rsidRPr="00DA01B2">
        <w:t xml:space="preserve"> over</w:t>
      </w:r>
      <w:r w:rsidR="00834A9A">
        <w:t xml:space="preserve"> de boekjaren </w:t>
      </w:r>
      <w:r w:rsidRPr="00DA01B2">
        <w:t>2024 en 2025</w:t>
      </w:r>
      <w:r w:rsidRPr="000D547C">
        <w:t>.</w:t>
      </w:r>
      <w:r>
        <w:t xml:space="preserve"> </w:t>
      </w:r>
    </w:p>
    <w:p w14:paraId="26CACC71" w14:textId="77777777" w:rsidR="00987CB8" w:rsidRPr="000D547C" w:rsidRDefault="00987CB8" w:rsidP="00ED05A5">
      <w:pPr>
        <w:pStyle w:val="BasistekstBFT"/>
      </w:pPr>
      <w:r w:rsidRPr="000D547C">
        <w:t xml:space="preserve">Deze opdracht tot het verrichten van overeengekomen specifieke werkzaamheden is geen </w:t>
      </w:r>
      <w:proofErr w:type="spellStart"/>
      <w:r w:rsidRPr="000D547C">
        <w:t>assurance</w:t>
      </w:r>
      <w:proofErr w:type="spellEnd"/>
      <w:r w:rsidRPr="000D547C">
        <w:t xml:space="preserve">-opdracht. Derhalve brengen wij geen oordeel of </w:t>
      </w:r>
      <w:proofErr w:type="spellStart"/>
      <w:r w:rsidRPr="000D547C">
        <w:t>assurance</w:t>
      </w:r>
      <w:proofErr w:type="spellEnd"/>
      <w:r w:rsidRPr="000D547C">
        <w:t xml:space="preserve">-conclusie tot uitdrukking. </w:t>
      </w:r>
    </w:p>
    <w:p w14:paraId="3F50B57D" w14:textId="77777777" w:rsidR="00987CB8" w:rsidRDefault="00987CB8" w:rsidP="00ED05A5">
      <w:pPr>
        <w:pStyle w:val="BasistekstBFT"/>
      </w:pPr>
      <w:r w:rsidRPr="000D547C">
        <w:t xml:space="preserve">Indien wij aanvullende werkzaamheden hadden verricht, zouden mogelijk andere aangelegenheden onder onze aandacht zijn gekomen die gerapporteerd zouden zijn. </w:t>
      </w:r>
    </w:p>
    <w:p w14:paraId="7B033A0F" w14:textId="77777777" w:rsidR="00987CB8" w:rsidRDefault="00987CB8" w:rsidP="00ED05A5">
      <w:pPr>
        <w:pStyle w:val="BasistekstBFT"/>
      </w:pPr>
      <w:r w:rsidRPr="000D547C">
        <w:t xml:space="preserve">Wij doen geen uitspraak over wat de feitelijke bevindingen betekenen voor de naleving van de in de </w:t>
      </w:r>
      <w:proofErr w:type="spellStart"/>
      <w:r w:rsidRPr="000D547C">
        <w:t>Wna</w:t>
      </w:r>
      <w:proofErr w:type="spellEnd"/>
      <w:r w:rsidRPr="000D547C">
        <w:t xml:space="preserve"> art. 24 leden 4 en 5, juncto </w:t>
      </w:r>
      <w:proofErr w:type="spellStart"/>
      <w:r w:rsidRPr="000D547C">
        <w:t>Rna</w:t>
      </w:r>
      <w:proofErr w:type="spellEnd"/>
      <w:r w:rsidRPr="000D547C">
        <w:t xml:space="preserve"> art. 2 lid 4 genoemde verplichtingen en voorschriften.</w:t>
      </w:r>
      <w:r>
        <w:t xml:space="preserve"> </w:t>
      </w:r>
    </w:p>
    <w:p w14:paraId="55D3D635" w14:textId="55C5D4B2" w:rsidR="00987CB8" w:rsidRPr="00ED05A5" w:rsidRDefault="00987CB8" w:rsidP="00ED05A5">
      <w:pPr>
        <w:pStyle w:val="BasistekstBFT"/>
        <w:rPr>
          <w:i/>
          <w:iCs/>
        </w:rPr>
      </w:pPr>
      <w:r w:rsidRPr="000D547C">
        <w:rPr>
          <w:i/>
          <w:iCs/>
        </w:rPr>
        <w:t>Beroepsethiek en kwaliteitsmanagement</w:t>
      </w:r>
      <w:r w:rsidR="00ED05A5">
        <w:rPr>
          <w:i/>
          <w:iCs/>
        </w:rPr>
        <w:br/>
      </w:r>
      <w:r w:rsidRPr="000D547C">
        <w:t>Wij hebben de voor ons geldende relevante ethische voorschriften in de Verordening gedrags- en beroepsregels accountants (VGBA) nageleefd.</w:t>
      </w:r>
    </w:p>
    <w:p w14:paraId="7A33ADD6" w14:textId="77777777" w:rsidR="00987CB8" w:rsidRDefault="00987CB8" w:rsidP="00ED05A5">
      <w:pPr>
        <w:pStyle w:val="BasistekstBFT"/>
        <w:rPr>
          <w:color w:val="FF0000"/>
        </w:rPr>
      </w:pPr>
      <w:r w:rsidRPr="000D547C">
        <w:t xml:space="preserve">Wij hebben de onafhankelijkheidsregels van de Verordening inzake de onafhankelijkheid van accountants bij </w:t>
      </w:r>
      <w:proofErr w:type="spellStart"/>
      <w:r w:rsidRPr="000D547C">
        <w:t>assurance</w:t>
      </w:r>
      <w:proofErr w:type="spellEnd"/>
      <w:r w:rsidRPr="000D547C">
        <w:t>-opdrachten (</w:t>
      </w:r>
      <w:proofErr w:type="spellStart"/>
      <w:r w:rsidRPr="000D547C">
        <w:t>ViO</w:t>
      </w:r>
      <w:proofErr w:type="spellEnd"/>
      <w:r w:rsidRPr="000D547C">
        <w:t>) nageleefd.</w:t>
      </w:r>
      <w:r w:rsidRPr="000D547C">
        <w:rPr>
          <w:color w:val="FF0000"/>
        </w:rPr>
        <w:t xml:space="preserve"> </w:t>
      </w:r>
    </w:p>
    <w:p w14:paraId="55A76B93" w14:textId="77777777" w:rsidR="00987CB8" w:rsidDel="008A57AE" w:rsidRDefault="00987CB8" w:rsidP="00ED05A5">
      <w:pPr>
        <w:pStyle w:val="BasistekstBFT"/>
        <w:rPr>
          <w:del w:id="641" w:author="Vromans, René" w:date="2025-07-09T10:45:00Z" w16du:dateUtc="2025-07-09T08:45:00Z"/>
        </w:rPr>
      </w:pPr>
      <w:r w:rsidRPr="000D547C">
        <w:t xml:space="preserve">Wij passen de </w:t>
      </w:r>
      <w:r>
        <w:t>[</w:t>
      </w:r>
      <w:r w:rsidRPr="00927974">
        <w:t>‘Nadere voorschriften kwaliteitssystemen’ (NVKS)</w:t>
      </w:r>
      <w:r>
        <w:t xml:space="preserve"> / ‘Nadere voorschriften Kwaliteitsmanagement’ (NVKM)]</w:t>
      </w:r>
      <w:r>
        <w:rPr>
          <w:rStyle w:val="Voetnootmarkering"/>
          <w:rFonts w:ascii="Arial" w:hAnsi="Arial" w:cs="Arial"/>
        </w:rPr>
        <w:footnoteReference w:id="11"/>
      </w:r>
      <w:r w:rsidRPr="000D547C">
        <w:t xml:space="preserve"> toe. Op grond daarvan beschikken wij over een samenhangend stelsel van kwaliteitsmanagement inclusief vastgelegde richtlijnen en procedures inzake de naleving van ethische voorschriften, professionele standaarden en andere relevante wet- en regelgeving.</w:t>
      </w:r>
      <w:r>
        <w:t xml:space="preserve"> </w:t>
      </w:r>
    </w:p>
    <w:p w14:paraId="12D6DB98" w14:textId="77777777" w:rsidR="00987CB8" w:rsidRDefault="00987CB8">
      <w:pPr>
        <w:pStyle w:val="BasistekstBFT"/>
        <w:pPrChange w:id="643" w:author="Vromans, René" w:date="2025-07-09T10:45:00Z" w16du:dateUtc="2025-07-09T08:45:00Z">
          <w:pPr>
            <w:spacing w:after="0"/>
          </w:pPr>
        </w:pPrChange>
      </w:pPr>
    </w:p>
    <w:p w14:paraId="0B063DA6" w14:textId="42537E0B" w:rsidR="00987CB8" w:rsidRDefault="00987CB8" w:rsidP="00ED05A5">
      <w:pPr>
        <w:pStyle w:val="BasistekstBFT"/>
      </w:pPr>
      <w:r w:rsidRPr="00ED05A5">
        <w:rPr>
          <w:b/>
          <w:bCs/>
        </w:rPr>
        <w:t>Specifieke werkzaamheden en bevindingen</w:t>
      </w:r>
      <w:r w:rsidR="00ED05A5">
        <w:rPr>
          <w:b/>
          <w:bCs/>
        </w:rPr>
        <w:br/>
      </w:r>
      <w:r w:rsidRPr="000D547C">
        <w:t xml:space="preserve">Wij hebben de hieronder beschreven specifieke werkzaamheden, die wij met </w:t>
      </w:r>
      <w:r w:rsidRPr="00ED05A5">
        <w:rPr>
          <w:color w:val="FF24C2" w:themeColor="accent3"/>
        </w:rPr>
        <w:t xml:space="preserve">[opdrachtgever] </w:t>
      </w:r>
      <w:r w:rsidRPr="000D547C">
        <w:t xml:space="preserve">en de beoogde gebruiker zijn overeengekomen in de opdrachtvoorwaarden van </w:t>
      </w:r>
      <w:r>
        <w:t>[]</w:t>
      </w:r>
      <w:r w:rsidRPr="000D547C">
        <w:t xml:space="preserve"> uitgevoerd. Verder zijn hieronder onze bevindingen vermeld inclusief details over eventuele uitzonderingen.</w:t>
      </w:r>
      <w:r>
        <w:t xml:space="preserve"> </w:t>
      </w:r>
    </w:p>
    <w:p w14:paraId="3F4AEBDD" w14:textId="77777777" w:rsidR="00AA1138" w:rsidRDefault="00AA1138" w:rsidP="00ED05A5">
      <w:pPr>
        <w:pStyle w:val="BasistekstBFT"/>
      </w:pPr>
    </w:p>
    <w:p w14:paraId="2616BF15" w14:textId="77777777" w:rsidR="00AA1138" w:rsidRDefault="00AA1138" w:rsidP="00ED05A5">
      <w:pPr>
        <w:pStyle w:val="BasistekstBFT"/>
      </w:pPr>
    </w:p>
    <w:p w14:paraId="7E2406C3" w14:textId="77777777" w:rsidR="00AA1138" w:rsidRDefault="00AA1138" w:rsidP="00ED05A5">
      <w:pPr>
        <w:pStyle w:val="BasistekstBFT"/>
      </w:pPr>
    </w:p>
    <w:p w14:paraId="59081489" w14:textId="77777777" w:rsidR="00AA1138" w:rsidRDefault="00AA1138" w:rsidP="00ED05A5">
      <w:pPr>
        <w:pStyle w:val="BasistekstBFT"/>
      </w:pPr>
    </w:p>
    <w:p w14:paraId="352ABED1" w14:textId="77777777" w:rsidR="00AA1138" w:rsidRPr="00ED05A5" w:rsidRDefault="00AA1138" w:rsidP="00ED05A5">
      <w:pPr>
        <w:pStyle w:val="BasistekstBFT"/>
        <w:rPr>
          <w:b/>
          <w:bCs/>
        </w:rPr>
      </w:pPr>
    </w:p>
    <w:p w14:paraId="0977C6D3" w14:textId="77777777" w:rsidR="00987CB8" w:rsidRDefault="00987CB8" w:rsidP="00987CB8">
      <w:pPr>
        <w:spacing w:after="0"/>
        <w:rPr>
          <w:rFonts w:ascii="Arial" w:hAnsi="Arial" w:cs="Arial"/>
          <w:sz w:val="20"/>
          <w:szCs w:val="20"/>
        </w:rPr>
      </w:pPr>
    </w:p>
    <w:tbl>
      <w:tblPr>
        <w:tblStyle w:val="Tabelraster"/>
        <w:tblW w:w="0" w:type="auto"/>
        <w:tblInd w:w="10" w:type="dxa"/>
        <w:tblLayout w:type="fixed"/>
        <w:tblLook w:val="04A0" w:firstRow="1" w:lastRow="0" w:firstColumn="1" w:lastColumn="0" w:noHBand="0" w:noVBand="1"/>
      </w:tblPr>
      <w:tblGrid>
        <w:gridCol w:w="547"/>
        <w:gridCol w:w="3124"/>
        <w:gridCol w:w="11"/>
        <w:gridCol w:w="5076"/>
      </w:tblGrid>
      <w:tr w:rsidR="00987CB8" w:rsidRPr="000D547C" w14:paraId="3D3AA16D" w14:textId="77777777" w:rsidTr="43B4E763">
        <w:tc>
          <w:tcPr>
            <w:tcW w:w="547" w:type="dxa"/>
            <w:shd w:val="clear" w:color="auto" w:fill="D9D9D9" w:themeFill="background2" w:themeFillShade="D9"/>
          </w:tcPr>
          <w:p w14:paraId="531344FF" w14:textId="77777777" w:rsidR="00987CB8" w:rsidRPr="00ED05A5" w:rsidRDefault="00987CB8" w:rsidP="00ED05A5">
            <w:pPr>
              <w:pStyle w:val="BasistekstBFT"/>
              <w:rPr>
                <w:b/>
                <w:bCs/>
              </w:rPr>
            </w:pPr>
            <w:r w:rsidRPr="00ED05A5">
              <w:rPr>
                <w:b/>
                <w:bCs/>
              </w:rPr>
              <w:lastRenderedPageBreak/>
              <w:t>Nr.</w:t>
            </w:r>
          </w:p>
        </w:tc>
        <w:tc>
          <w:tcPr>
            <w:tcW w:w="3135" w:type="dxa"/>
            <w:gridSpan w:val="2"/>
            <w:shd w:val="clear" w:color="auto" w:fill="D9D9D9" w:themeFill="background2" w:themeFillShade="D9"/>
          </w:tcPr>
          <w:p w14:paraId="254ADB42" w14:textId="77777777" w:rsidR="00987CB8" w:rsidRPr="00ED05A5" w:rsidRDefault="00987CB8" w:rsidP="00ED05A5">
            <w:pPr>
              <w:pStyle w:val="BasistekstBFT"/>
              <w:rPr>
                <w:b/>
                <w:bCs/>
              </w:rPr>
            </w:pPr>
            <w:r w:rsidRPr="00ED05A5">
              <w:rPr>
                <w:b/>
                <w:bCs/>
              </w:rPr>
              <w:t xml:space="preserve">Specifieke werkzaamheden ten aanzien van artikel 2 lid 4 letter </w:t>
            </w:r>
            <w:proofErr w:type="spellStart"/>
            <w:r w:rsidRPr="00ED05A5">
              <w:rPr>
                <w:b/>
                <w:bCs/>
              </w:rPr>
              <w:t>a-d</w:t>
            </w:r>
            <w:proofErr w:type="spellEnd"/>
            <w:r w:rsidRPr="00ED05A5">
              <w:rPr>
                <w:b/>
                <w:bCs/>
              </w:rPr>
              <w:t xml:space="preserve"> </w:t>
            </w:r>
            <w:proofErr w:type="spellStart"/>
            <w:r w:rsidRPr="00ED05A5">
              <w:rPr>
                <w:b/>
                <w:bCs/>
              </w:rPr>
              <w:t>Rna</w:t>
            </w:r>
            <w:proofErr w:type="spellEnd"/>
          </w:p>
        </w:tc>
        <w:tc>
          <w:tcPr>
            <w:tcW w:w="5076" w:type="dxa"/>
            <w:shd w:val="clear" w:color="auto" w:fill="D9D9D9" w:themeFill="background2" w:themeFillShade="D9"/>
          </w:tcPr>
          <w:p w14:paraId="43CA26AD" w14:textId="77777777" w:rsidR="00987CB8" w:rsidRPr="00ED05A5" w:rsidRDefault="00987CB8" w:rsidP="00ED05A5">
            <w:pPr>
              <w:pStyle w:val="BasistekstBFT"/>
              <w:rPr>
                <w:b/>
                <w:bCs/>
              </w:rPr>
            </w:pPr>
            <w:r w:rsidRPr="00ED05A5">
              <w:rPr>
                <w:b/>
                <w:bCs/>
              </w:rPr>
              <w:t>Bevindingen</w:t>
            </w:r>
          </w:p>
        </w:tc>
      </w:tr>
      <w:tr w:rsidR="00987CB8" w:rsidRPr="000D547C" w14:paraId="03C9871E" w14:textId="77777777" w:rsidTr="43B4E763">
        <w:tc>
          <w:tcPr>
            <w:tcW w:w="547" w:type="dxa"/>
            <w:shd w:val="clear" w:color="auto" w:fill="D9D9D9" w:themeFill="background2" w:themeFillShade="D9"/>
          </w:tcPr>
          <w:p w14:paraId="0D4F9FA1" w14:textId="77777777" w:rsidR="00987CB8" w:rsidRPr="00ED05A5" w:rsidRDefault="00987CB8" w:rsidP="00ED05A5">
            <w:pPr>
              <w:pStyle w:val="BasistekstBFT"/>
              <w:rPr>
                <w:b/>
                <w:bCs/>
              </w:rPr>
            </w:pPr>
          </w:p>
        </w:tc>
        <w:tc>
          <w:tcPr>
            <w:tcW w:w="3124" w:type="dxa"/>
            <w:shd w:val="clear" w:color="auto" w:fill="D9D9D9" w:themeFill="background2" w:themeFillShade="D9"/>
          </w:tcPr>
          <w:p w14:paraId="42AB8C79" w14:textId="77777777" w:rsidR="00987CB8" w:rsidRPr="00ED05A5" w:rsidRDefault="00987CB8" w:rsidP="00ED05A5">
            <w:pPr>
              <w:pStyle w:val="BasistekstBFT"/>
              <w:rPr>
                <w:b/>
                <w:bCs/>
              </w:rPr>
            </w:pPr>
            <w:r w:rsidRPr="00ED05A5">
              <w:rPr>
                <w:b/>
                <w:bCs/>
              </w:rPr>
              <w:t xml:space="preserve">Specifieke werkzaamheden ten aanzien van artikel 2 lid 4 letter a </w:t>
            </w:r>
            <w:proofErr w:type="spellStart"/>
            <w:r w:rsidRPr="00ED05A5">
              <w:rPr>
                <w:b/>
                <w:bCs/>
              </w:rPr>
              <w:t>Rna</w:t>
            </w:r>
            <w:proofErr w:type="spellEnd"/>
          </w:p>
        </w:tc>
        <w:tc>
          <w:tcPr>
            <w:tcW w:w="5087" w:type="dxa"/>
            <w:gridSpan w:val="2"/>
          </w:tcPr>
          <w:p w14:paraId="4A38E582" w14:textId="77777777" w:rsidR="00987CB8" w:rsidRPr="00ED05A5" w:rsidRDefault="00987CB8" w:rsidP="00ED05A5">
            <w:pPr>
              <w:pStyle w:val="BasistekstBFT"/>
              <w:rPr>
                <w:b/>
                <w:bCs/>
              </w:rPr>
            </w:pPr>
          </w:p>
        </w:tc>
      </w:tr>
      <w:tr w:rsidR="00987CB8" w:rsidRPr="000D547C" w14:paraId="515ACD99" w14:textId="77777777" w:rsidTr="43B4E763">
        <w:tc>
          <w:tcPr>
            <w:tcW w:w="547" w:type="dxa"/>
          </w:tcPr>
          <w:p w14:paraId="65514A09" w14:textId="77777777" w:rsidR="00987CB8" w:rsidRPr="000D547C" w:rsidRDefault="00987CB8" w:rsidP="00ED05A5">
            <w:pPr>
              <w:pStyle w:val="BasistekstBFT"/>
            </w:pPr>
            <w:r w:rsidRPr="000D547C">
              <w:t>1.a</w:t>
            </w:r>
          </w:p>
        </w:tc>
        <w:tc>
          <w:tcPr>
            <w:tcW w:w="3135" w:type="dxa"/>
            <w:gridSpan w:val="2"/>
          </w:tcPr>
          <w:p w14:paraId="7A9227B0" w14:textId="0FE6470C" w:rsidR="00987CB8" w:rsidRPr="000D547C" w:rsidRDefault="00987CB8" w:rsidP="00ED05A5">
            <w:pPr>
              <w:pStyle w:val="BasistekstBFT"/>
            </w:pPr>
            <w:r w:rsidRPr="000D547C">
              <w:t xml:space="preserve">Nagaan aan de hand van procedurebeschrijvingen en door middel van interviews met de notaris, of het kantoor procedures heeft opgesteld ten aanzien van de naleving van de artikelen 1 tot en met 7 van de Administratieverordening. Hierbij richten wij ons uitsluitend op de </w:t>
            </w:r>
            <w:r w:rsidR="00153110">
              <w:t xml:space="preserve">aanwezigheid van </w:t>
            </w:r>
            <w:r w:rsidRPr="000D547C">
              <w:t xml:space="preserve">beschreven procedures en onderzoeken wij niet de effectieve werking, noch geven wij een inhoudelijk oordeel </w:t>
            </w:r>
            <w:proofErr w:type="spellStart"/>
            <w:r w:rsidRPr="000D547C">
              <w:t>danwel</w:t>
            </w:r>
            <w:proofErr w:type="spellEnd"/>
            <w:r w:rsidRPr="000D547C">
              <w:t xml:space="preserve"> een conclusie hierover.</w:t>
            </w:r>
          </w:p>
        </w:tc>
        <w:tc>
          <w:tcPr>
            <w:tcW w:w="5076" w:type="dxa"/>
          </w:tcPr>
          <w:p w14:paraId="540984C5" w14:textId="77777777" w:rsidR="00987CB8" w:rsidRPr="000D547C" w:rsidRDefault="00987CB8" w:rsidP="00ED05A5">
            <w:pPr>
              <w:pStyle w:val="BasistekstBFT"/>
            </w:pPr>
            <w:r w:rsidRPr="000D547C">
              <w:t xml:space="preserve">De uitkomst van onze werkzaamheden is dat het kantoor procedurebeschrijvingen heeft opgesteld ten aanzien van de naleving van de artikelen 1 tot en met 7 van de Administratieverordening. </w:t>
            </w:r>
          </w:p>
          <w:p w14:paraId="0C3760E5" w14:textId="10404EA9" w:rsidR="00987CB8" w:rsidRPr="000D547C" w:rsidRDefault="00987CB8" w:rsidP="00ED05A5">
            <w:pPr>
              <w:pStyle w:val="BasistekstBFT"/>
            </w:pPr>
            <w:r>
              <w:t xml:space="preserve">Hierbij hebben wij ons uitsluitend gericht op de </w:t>
            </w:r>
            <w:r w:rsidR="00153110">
              <w:t xml:space="preserve">aanwezigheid van </w:t>
            </w:r>
            <w:r>
              <w:t xml:space="preserve">beschreven procedures en hebben wij niet de effectieve werking onderzocht, noch geven wij een inhoudelijk oordeel </w:t>
            </w:r>
            <w:proofErr w:type="spellStart"/>
            <w:r>
              <w:t>danwel</w:t>
            </w:r>
            <w:proofErr w:type="spellEnd"/>
            <w:r>
              <w:t xml:space="preserve"> een conclusie over de procedures.</w:t>
            </w:r>
          </w:p>
          <w:p w14:paraId="45C2AEE1" w14:textId="7125F674" w:rsidR="00ED05A5" w:rsidRPr="00ED05A5" w:rsidRDefault="00987CB8" w:rsidP="00ED05A5">
            <w:pPr>
              <w:pStyle w:val="BasistekstBFT"/>
              <w:rPr>
                <w:color w:val="FF24C2" w:themeColor="accent3"/>
              </w:rPr>
            </w:pPr>
            <w:r w:rsidRPr="00ED05A5">
              <w:rPr>
                <w:color w:val="FF24C2" w:themeColor="accent3"/>
              </w:rPr>
              <w:t>OF</w:t>
            </w:r>
          </w:p>
          <w:p w14:paraId="3CCB8121" w14:textId="61092238" w:rsidR="00987CB8" w:rsidRPr="00ED05A5" w:rsidRDefault="00987CB8" w:rsidP="00ED05A5">
            <w:pPr>
              <w:pStyle w:val="BasistekstBFT"/>
              <w:rPr>
                <w:color w:val="FF24C2" w:themeColor="accent3"/>
              </w:rPr>
            </w:pPr>
            <w:r w:rsidRPr="00ED05A5">
              <w:rPr>
                <w:color w:val="FF24C2" w:themeColor="accent3"/>
              </w:rPr>
              <w:t xml:space="preserve">De uitkomst van onze werkzaamheden is dat het kantoor </w:t>
            </w:r>
            <w:r w:rsidRPr="00153110">
              <w:rPr>
                <w:color w:val="FF24C2" w:themeColor="accent3"/>
              </w:rPr>
              <w:t xml:space="preserve">géén </w:t>
            </w:r>
            <w:r w:rsidR="00153110" w:rsidRPr="00153110">
              <w:rPr>
                <w:color w:val="FF24C2" w:themeColor="accent3"/>
              </w:rPr>
              <w:t xml:space="preserve">beschreven </w:t>
            </w:r>
            <w:r w:rsidRPr="00153110">
              <w:rPr>
                <w:color w:val="FF24C2" w:themeColor="accent3"/>
              </w:rPr>
              <w:t xml:space="preserve">procedures </w:t>
            </w:r>
            <w:r w:rsidRPr="00ED05A5">
              <w:rPr>
                <w:color w:val="FF24C2" w:themeColor="accent3"/>
              </w:rPr>
              <w:t xml:space="preserve">heeft opgesteld ten aanzien van de naleving van de artikelen 1 tot en met 7 van de Administratieverordening. </w:t>
            </w:r>
          </w:p>
          <w:p w14:paraId="4E6B9772" w14:textId="77777777" w:rsidR="00987CB8" w:rsidRPr="00ED05A5" w:rsidRDefault="00987CB8" w:rsidP="00ED05A5">
            <w:pPr>
              <w:pStyle w:val="BasistekstBFT"/>
              <w:rPr>
                <w:color w:val="FF24C2" w:themeColor="accent3"/>
              </w:rPr>
            </w:pPr>
            <w:r w:rsidRPr="00ED05A5">
              <w:rPr>
                <w:color w:val="FF24C2" w:themeColor="accent3"/>
              </w:rPr>
              <w:t>OF</w:t>
            </w:r>
          </w:p>
          <w:p w14:paraId="00AB9409" w14:textId="3C0F3230" w:rsidR="00987CB8" w:rsidRPr="00AA1138" w:rsidRDefault="00987CB8" w:rsidP="00ED05A5">
            <w:pPr>
              <w:pStyle w:val="BasistekstBFT"/>
              <w:rPr>
                <w:color w:val="FF24C2" w:themeColor="accent3"/>
              </w:rPr>
            </w:pPr>
            <w:r w:rsidRPr="00ED05A5">
              <w:rPr>
                <w:color w:val="FF24C2" w:themeColor="accent3"/>
              </w:rPr>
              <w:t xml:space="preserve">De uitkomst van onze werkzaamheden is dat het kantoor </w:t>
            </w:r>
            <w:r w:rsidRPr="00153110">
              <w:rPr>
                <w:color w:val="FF24C2" w:themeColor="accent3"/>
              </w:rPr>
              <w:t xml:space="preserve">wel </w:t>
            </w:r>
            <w:r w:rsidR="00153110" w:rsidRPr="00153110">
              <w:rPr>
                <w:color w:val="FF24C2" w:themeColor="accent3"/>
              </w:rPr>
              <w:t xml:space="preserve">beschreven </w:t>
            </w:r>
            <w:r w:rsidRPr="00153110">
              <w:rPr>
                <w:color w:val="FF24C2" w:themeColor="accent3"/>
              </w:rPr>
              <w:t xml:space="preserve">procedures </w:t>
            </w:r>
            <w:r w:rsidRPr="00ED05A5">
              <w:rPr>
                <w:color w:val="FF24C2" w:themeColor="accent3"/>
              </w:rPr>
              <w:t xml:space="preserve">heeft opgesteld ten aanzien van de naleving van de artikelen [xx, </w:t>
            </w:r>
            <w:proofErr w:type="spellStart"/>
            <w:r w:rsidRPr="00ED05A5">
              <w:rPr>
                <w:color w:val="FF24C2" w:themeColor="accent3"/>
              </w:rPr>
              <w:t>yy</w:t>
            </w:r>
            <w:proofErr w:type="spellEnd"/>
            <w:r w:rsidRPr="00ED05A5">
              <w:rPr>
                <w:color w:val="FF24C2" w:themeColor="accent3"/>
              </w:rPr>
              <w:t xml:space="preserve"> en </w:t>
            </w:r>
            <w:proofErr w:type="spellStart"/>
            <w:r w:rsidRPr="00ED05A5">
              <w:rPr>
                <w:color w:val="FF24C2" w:themeColor="accent3"/>
              </w:rPr>
              <w:t>zz</w:t>
            </w:r>
            <w:proofErr w:type="spellEnd"/>
            <w:r w:rsidRPr="00ED05A5">
              <w:rPr>
                <w:color w:val="FF24C2" w:themeColor="accent3"/>
              </w:rPr>
              <w:t xml:space="preserve">] van de Administratieverordening en dat het kantoor géén </w:t>
            </w:r>
            <w:r w:rsidR="00153110" w:rsidRPr="00153110">
              <w:rPr>
                <w:color w:val="FF24C2" w:themeColor="accent3"/>
              </w:rPr>
              <w:t xml:space="preserve">beschreven </w:t>
            </w:r>
            <w:r w:rsidRPr="00ED05A5">
              <w:rPr>
                <w:color w:val="FF24C2" w:themeColor="accent3"/>
              </w:rPr>
              <w:t>procedures heeft opgesteld ten aanzien van de naleving van de artikelen [</w:t>
            </w:r>
            <w:proofErr w:type="spellStart"/>
            <w:r w:rsidRPr="00ED05A5">
              <w:rPr>
                <w:color w:val="FF24C2" w:themeColor="accent3"/>
              </w:rPr>
              <w:t>aa</w:t>
            </w:r>
            <w:proofErr w:type="spellEnd"/>
            <w:r w:rsidRPr="00ED05A5">
              <w:rPr>
                <w:color w:val="FF24C2" w:themeColor="accent3"/>
              </w:rPr>
              <w:t xml:space="preserve">, </w:t>
            </w:r>
            <w:proofErr w:type="spellStart"/>
            <w:r w:rsidRPr="00ED05A5">
              <w:rPr>
                <w:color w:val="FF24C2" w:themeColor="accent3"/>
              </w:rPr>
              <w:t>bb</w:t>
            </w:r>
            <w:proofErr w:type="spellEnd"/>
            <w:r w:rsidRPr="00ED05A5">
              <w:rPr>
                <w:color w:val="FF24C2" w:themeColor="accent3"/>
              </w:rPr>
              <w:t xml:space="preserve"> en cc] van de Administratieverordening. </w:t>
            </w:r>
          </w:p>
        </w:tc>
      </w:tr>
      <w:tr w:rsidR="00987CB8" w:rsidRPr="000D547C" w14:paraId="04EF354F" w14:textId="77777777" w:rsidTr="43B4E763">
        <w:tc>
          <w:tcPr>
            <w:tcW w:w="547" w:type="dxa"/>
          </w:tcPr>
          <w:p w14:paraId="238E467E" w14:textId="77777777" w:rsidR="00987CB8" w:rsidRPr="000D547C" w:rsidRDefault="00987CB8" w:rsidP="00ED05A5">
            <w:pPr>
              <w:pStyle w:val="BasistekstBFT"/>
            </w:pPr>
            <w:r w:rsidRPr="000D547C">
              <w:t>1.b</w:t>
            </w:r>
          </w:p>
        </w:tc>
        <w:tc>
          <w:tcPr>
            <w:tcW w:w="3135" w:type="dxa"/>
            <w:gridSpan w:val="2"/>
          </w:tcPr>
          <w:p w14:paraId="18032E02" w14:textId="56FB7F93" w:rsidR="00153110" w:rsidRPr="00386A7E" w:rsidRDefault="00153110" w:rsidP="00153110">
            <w:pPr>
              <w:pStyle w:val="BasistekstBFT"/>
              <w:rPr>
                <w:color w:val="auto"/>
                <w:rPrChange w:id="644" w:author="Vromans, René" w:date="2025-07-09T11:24:00Z" w16du:dateUtc="2025-07-09T09:24:00Z">
                  <w:rPr>
                    <w:color w:val="FFFFFF" w:themeColor="background1"/>
                  </w:rPr>
                </w:rPrChange>
              </w:rPr>
            </w:pPr>
            <w:r w:rsidRPr="00386A7E">
              <w:rPr>
                <w:color w:val="auto"/>
                <w:rPrChange w:id="645" w:author="Vromans, René" w:date="2025-07-09T11:24:00Z" w16du:dateUtc="2025-07-09T09:24:00Z">
                  <w:rPr>
                    <w:color w:val="FFFFFF" w:themeColor="background1"/>
                  </w:rPr>
                </w:rPrChange>
              </w:rPr>
              <w:t xml:space="preserve">Nagaan wie volgens de onder 1a opgenomen procedures de betalingsbevoegdheid heeft en </w:t>
            </w:r>
            <w:r w:rsidR="00DB0DFA" w:rsidRPr="00386A7E">
              <w:rPr>
                <w:color w:val="auto"/>
                <w:rPrChange w:id="646" w:author="Vromans, René" w:date="2025-07-09T11:24:00Z" w16du:dateUtc="2025-07-09T09:24:00Z">
                  <w:rPr>
                    <w:color w:val="FFFFFF" w:themeColor="background1"/>
                  </w:rPr>
                </w:rPrChange>
              </w:rPr>
              <w:t xml:space="preserve">wat volgens de procedure </w:t>
            </w:r>
            <w:r w:rsidRPr="00386A7E">
              <w:rPr>
                <w:color w:val="auto"/>
                <w:rPrChange w:id="647" w:author="Vromans, René" w:date="2025-07-09T11:24:00Z" w16du:dateUtc="2025-07-09T09:24:00Z">
                  <w:rPr>
                    <w:color w:val="FFFFFF" w:themeColor="background1"/>
                  </w:rPr>
                </w:rPrChange>
              </w:rPr>
              <w:t xml:space="preserve">de functie van die </w:t>
            </w:r>
            <w:proofErr w:type="spellStart"/>
            <w:r w:rsidRPr="00386A7E">
              <w:rPr>
                <w:color w:val="auto"/>
                <w:rPrChange w:id="648" w:author="Vromans, René" w:date="2025-07-09T11:24:00Z" w16du:dateUtc="2025-07-09T09:24:00Z">
                  <w:rPr>
                    <w:color w:val="FFFFFF" w:themeColor="background1"/>
                  </w:rPr>
                </w:rPrChange>
              </w:rPr>
              <w:t>perso</w:t>
            </w:r>
            <w:proofErr w:type="spellEnd"/>
            <w:r w:rsidRPr="00386A7E">
              <w:rPr>
                <w:color w:val="auto"/>
                <w:rPrChange w:id="649" w:author="Vromans, René" w:date="2025-07-09T11:24:00Z" w16du:dateUtc="2025-07-09T09:24:00Z">
                  <w:rPr>
                    <w:color w:val="FFFFFF" w:themeColor="background1"/>
                  </w:rPr>
                </w:rPrChange>
              </w:rPr>
              <w:t xml:space="preserve">(o)n(en) is. Ter nadere informatie voor de accountant: volgens artikel 6 van de Administratieverordening jo Beleidsregel Fiattering Uitbetalingen dient de betalingsbevoegdheid </w:t>
            </w:r>
            <w:r w:rsidRPr="00386A7E">
              <w:rPr>
                <w:color w:val="auto"/>
                <w:rPrChange w:id="650" w:author="Vromans, René" w:date="2025-07-09T11:24:00Z" w16du:dateUtc="2025-07-09T09:24:00Z">
                  <w:rPr>
                    <w:color w:val="FFFFFF" w:themeColor="background1"/>
                  </w:rPr>
                </w:rPrChange>
              </w:rPr>
              <w:br/>
              <w:t xml:space="preserve">voorbehouden te zijn aan de notaris/waarnemer of dat de betalingsopdrachten door minimaal </w:t>
            </w:r>
            <w:r w:rsidRPr="00386A7E">
              <w:rPr>
                <w:color w:val="auto"/>
                <w:rPrChange w:id="651" w:author="Vromans, René" w:date="2025-07-09T11:24:00Z" w16du:dateUtc="2025-07-09T09:24:00Z">
                  <w:rPr>
                    <w:color w:val="FFFFFF" w:themeColor="background1"/>
                  </w:rPr>
                </w:rPrChange>
              </w:rPr>
              <w:lastRenderedPageBreak/>
              <w:t xml:space="preserve">2 personen worden gefiatteerd, waarvan ten minste één van hen niet belast mag zijn met de </w:t>
            </w:r>
            <w:r w:rsidRPr="00386A7E">
              <w:rPr>
                <w:color w:val="auto"/>
                <w:rPrChange w:id="652" w:author="Vromans, René" w:date="2025-07-09T11:24:00Z" w16du:dateUtc="2025-07-09T09:24:00Z">
                  <w:rPr>
                    <w:color w:val="FFFFFF" w:themeColor="background1"/>
                  </w:rPr>
                </w:rPrChange>
              </w:rPr>
              <w:br/>
              <w:t>financiële administratie .</w:t>
            </w:r>
          </w:p>
          <w:p w14:paraId="243321E6" w14:textId="2E862CC7" w:rsidR="00987CB8" w:rsidRPr="00386A7E" w:rsidRDefault="00987CB8" w:rsidP="00ED05A5">
            <w:pPr>
              <w:pStyle w:val="BasistekstBFT"/>
              <w:rPr>
                <w:iCs/>
                <w:color w:val="auto"/>
                <w:rPrChange w:id="653" w:author="Vromans, René" w:date="2025-07-09T11:24:00Z" w16du:dateUtc="2025-07-09T09:24:00Z">
                  <w:rPr>
                    <w:iCs/>
                  </w:rPr>
                </w:rPrChange>
              </w:rPr>
            </w:pPr>
          </w:p>
        </w:tc>
        <w:tc>
          <w:tcPr>
            <w:tcW w:w="5076" w:type="dxa"/>
          </w:tcPr>
          <w:p w14:paraId="58A82B07" w14:textId="77777777" w:rsidR="00987CB8" w:rsidRPr="00ED05A5" w:rsidRDefault="00987CB8" w:rsidP="00ED05A5">
            <w:pPr>
              <w:pStyle w:val="BasistekstBFT"/>
              <w:rPr>
                <w:color w:val="FF24C2" w:themeColor="accent3"/>
              </w:rPr>
            </w:pPr>
            <w:r w:rsidRPr="000D547C">
              <w:lastRenderedPageBreak/>
              <w:t xml:space="preserve">De uitkomst van de inspectie was dat volgens de procedurebeschrijvingen de betalingsbevoegdheid is </w:t>
            </w:r>
            <w:r w:rsidRPr="00ED05A5">
              <w:rPr>
                <w:color w:val="FF24C2" w:themeColor="accent3"/>
              </w:rPr>
              <w:t xml:space="preserve">[voorbehouden aan de notaris/waarnemer </w:t>
            </w:r>
            <w:proofErr w:type="spellStart"/>
            <w:r w:rsidRPr="00ED05A5">
              <w:rPr>
                <w:color w:val="FF24C2" w:themeColor="accent3"/>
              </w:rPr>
              <w:t>òf</w:t>
            </w:r>
            <w:proofErr w:type="spellEnd"/>
            <w:r w:rsidRPr="00ED05A5">
              <w:rPr>
                <w:color w:val="FF24C2" w:themeColor="accent3"/>
              </w:rPr>
              <w:t xml:space="preserve"> dat de betalingsopdrachten door ten minste 2 personen worden gefiatteerd, waarvan ten minste één van hen niet belast mag zijn met de financiële administratie]. </w:t>
            </w:r>
          </w:p>
          <w:p w14:paraId="58626EC8" w14:textId="1E3D6024" w:rsidR="00987CB8" w:rsidRPr="00E61452" w:rsidRDefault="00987CB8" w:rsidP="00ED05A5">
            <w:pPr>
              <w:pStyle w:val="BasistekstBFT"/>
              <w:rPr>
                <w:iCs/>
                <w:color w:val="FF24C2" w:themeColor="accent3"/>
              </w:rPr>
            </w:pPr>
            <w:r w:rsidRPr="00ED05A5">
              <w:rPr>
                <w:color w:val="FF24C2" w:themeColor="accent3"/>
              </w:rPr>
              <w:t xml:space="preserve"> </w:t>
            </w:r>
            <w:r w:rsidRPr="00E61452">
              <w:rPr>
                <w:iCs/>
                <w:color w:val="FF24C2" w:themeColor="accent3"/>
              </w:rPr>
              <w:t>OF</w:t>
            </w:r>
          </w:p>
          <w:p w14:paraId="77D9DBFC" w14:textId="77777777" w:rsidR="00987CB8" w:rsidRPr="00ED05A5" w:rsidRDefault="00987CB8" w:rsidP="00ED05A5">
            <w:pPr>
              <w:pStyle w:val="BasistekstBFT"/>
              <w:rPr>
                <w:color w:val="FF24C2" w:themeColor="accent3"/>
              </w:rPr>
            </w:pPr>
            <w:r w:rsidRPr="00ED05A5">
              <w:rPr>
                <w:color w:val="FF24C2" w:themeColor="accent3"/>
              </w:rPr>
              <w:t>De uitkomst van de inspectie was dat het kantoor géén procedurebeschrijving heeft ten aanzien van de betalingsbevoegdheid.</w:t>
            </w:r>
          </w:p>
          <w:p w14:paraId="5C2B775B" w14:textId="77777777" w:rsidR="00987CB8" w:rsidRPr="00ED05A5" w:rsidRDefault="00987CB8" w:rsidP="00ED05A5">
            <w:pPr>
              <w:pStyle w:val="BasistekstBFT"/>
              <w:rPr>
                <w:color w:val="FF24C2" w:themeColor="accent3"/>
              </w:rPr>
            </w:pPr>
            <w:r w:rsidRPr="00ED05A5">
              <w:rPr>
                <w:color w:val="FF24C2" w:themeColor="accent3"/>
              </w:rPr>
              <w:lastRenderedPageBreak/>
              <w:t>OF</w:t>
            </w:r>
          </w:p>
          <w:p w14:paraId="658D9DE5" w14:textId="586CC67C" w:rsidR="00987CB8" w:rsidRPr="00AA1138" w:rsidRDefault="00987CB8" w:rsidP="00ED05A5">
            <w:pPr>
              <w:pStyle w:val="BasistekstBFT"/>
            </w:pPr>
            <w:r w:rsidRPr="00ED05A5">
              <w:rPr>
                <w:color w:val="FF24C2" w:themeColor="accent3"/>
              </w:rPr>
              <w:t xml:space="preserve">De uitkomst van de inspectie was dat volgens de procedurebeschrijvingen de betalingsbevoegdheid niet is voorbehouden aan de </w:t>
            </w:r>
            <w:r w:rsidRPr="00AA1138">
              <w:rPr>
                <w:color w:val="FF24C2" w:themeColor="accent3"/>
              </w:rPr>
              <w:t>notaris [en/of] dat</w:t>
            </w:r>
            <w:r w:rsidRPr="00ED05A5">
              <w:rPr>
                <w:color w:val="FF24C2" w:themeColor="accent3"/>
              </w:rPr>
              <w:t xml:space="preserve"> de betalingsopdrachten niet door ten minste 2 personen worden gefiatteerd, waarvan ten minste één van hen niet belast mag zijn met de financiële administratie].</w:t>
            </w:r>
            <w:r w:rsidRPr="000D547C">
              <w:t xml:space="preserve"> </w:t>
            </w:r>
          </w:p>
        </w:tc>
      </w:tr>
      <w:tr w:rsidR="00987CB8" w:rsidRPr="000D547C" w14:paraId="09C010AB" w14:textId="77777777" w:rsidTr="43B4E763">
        <w:tc>
          <w:tcPr>
            <w:tcW w:w="547" w:type="dxa"/>
          </w:tcPr>
          <w:p w14:paraId="67DCC661" w14:textId="77777777" w:rsidR="00987CB8" w:rsidRPr="000D547C" w:rsidRDefault="00987CB8" w:rsidP="00530D6C">
            <w:pPr>
              <w:rPr>
                <w:rFonts w:ascii="Arial" w:hAnsi="Arial" w:cs="Arial"/>
                <w:sz w:val="20"/>
                <w:szCs w:val="20"/>
              </w:rPr>
            </w:pPr>
            <w:r>
              <w:rPr>
                <w:rFonts w:ascii="Arial" w:hAnsi="Arial" w:cs="Arial"/>
                <w:sz w:val="20"/>
                <w:szCs w:val="20"/>
              </w:rPr>
              <w:lastRenderedPageBreak/>
              <w:t>1.c</w:t>
            </w:r>
          </w:p>
        </w:tc>
        <w:tc>
          <w:tcPr>
            <w:tcW w:w="3135" w:type="dxa"/>
            <w:gridSpan w:val="2"/>
          </w:tcPr>
          <w:p w14:paraId="09BEFDE7" w14:textId="6C708B48" w:rsidR="00A927AD" w:rsidRPr="00386A7E" w:rsidRDefault="00987CB8" w:rsidP="00ED05A5">
            <w:pPr>
              <w:pStyle w:val="BasistekstBFT"/>
            </w:pPr>
            <w:r w:rsidRPr="00386A7E">
              <w:t>Op de dag van uitvoering van de overeengekomen specifieke werkzaamheden bij de notaris opvragen van een overzicht uit de (online) bankomgeving met vermelding van de in gebruik zijnde bankpassen voor de derdengeldenrekening(en) en de autorisaties/bevoegdheden per gebruiker en per bankpas. Selecteer uit de lijst één derdengeldenrekening. Voor deze derdengeldenrekening aan de hand van de registraties in de bankomgeving nagaan:</w:t>
            </w:r>
          </w:p>
          <w:p w14:paraId="46825AE2" w14:textId="2DFF5612" w:rsidR="00A927AD" w:rsidRPr="00386A7E" w:rsidRDefault="00DB0DFA" w:rsidP="00A927AD">
            <w:pPr>
              <w:pStyle w:val="BasistekstBFT"/>
              <w:numPr>
                <w:ilvl w:val="4"/>
                <w:numId w:val="31"/>
              </w:numPr>
              <w:ind w:left="602" w:hanging="283"/>
            </w:pPr>
            <w:r w:rsidRPr="00386A7E">
              <w:t xml:space="preserve">welke functionaris(sen) </w:t>
            </w:r>
            <w:r w:rsidR="00987CB8" w:rsidRPr="00386A7E">
              <w:t xml:space="preserve">de autorisatie van uitbetalingen van deze derdengeldenrekening </w:t>
            </w:r>
            <w:r w:rsidRPr="00386A7E">
              <w:t>mag/mogen doen</w:t>
            </w:r>
            <w:r w:rsidR="00987CB8" w:rsidRPr="00386A7E">
              <w:t xml:space="preserve">; </w:t>
            </w:r>
          </w:p>
          <w:p w14:paraId="4A28D334" w14:textId="3795C549" w:rsidR="00987CB8" w:rsidRPr="00386A7E" w:rsidRDefault="00655681" w:rsidP="00ED05A5">
            <w:pPr>
              <w:pStyle w:val="BasistekstBFT"/>
              <w:numPr>
                <w:ilvl w:val="4"/>
                <w:numId w:val="31"/>
              </w:numPr>
              <w:ind w:left="602" w:hanging="283"/>
            </w:pPr>
            <w:r w:rsidRPr="00386A7E">
              <w:rPr>
                <w:rPrChange w:id="654" w:author="Vromans, René" w:date="2025-07-09T11:24:00Z" w16du:dateUtc="2025-07-09T09:24:00Z">
                  <w:rPr>
                    <w:color w:val="FFFFFF" w:themeColor="background1"/>
                  </w:rPr>
                </w:rPrChange>
              </w:rPr>
              <w:t xml:space="preserve">of, ingeval de uitbetalingen niet of niet alleen is voorbehouden aan de notaris/waarnemer, uit de registratie in de bankomgeving blijkt of de autorisatie van uitbetalingen van deze derdengeldenrekening alleen gedaan kan worden door (de afzonderlijke bankpassen van) ten minste twee personen   gezamenlijk. Tevens aan de hand van onderliggende documentatie (bijvoorbeeld arbeidsovereenkomst of salarisadministratie) nagaan </w:t>
            </w:r>
            <w:r w:rsidRPr="00386A7E">
              <w:rPr>
                <w:rPrChange w:id="655" w:author="Vromans, René" w:date="2025-07-09T11:24:00Z" w16du:dateUtc="2025-07-09T09:24:00Z">
                  <w:rPr>
                    <w:color w:val="FFFFFF" w:themeColor="background1"/>
                  </w:rPr>
                </w:rPrChange>
              </w:rPr>
              <w:lastRenderedPageBreak/>
              <w:t>wat de functie van deze personen is.</w:t>
            </w:r>
          </w:p>
        </w:tc>
        <w:tc>
          <w:tcPr>
            <w:tcW w:w="5076" w:type="dxa"/>
          </w:tcPr>
          <w:p w14:paraId="0D91E8CD" w14:textId="77777777" w:rsidR="00A927AD" w:rsidRDefault="00987CB8" w:rsidP="00A927AD">
            <w:pPr>
              <w:pStyle w:val="BasistekstBFT"/>
            </w:pPr>
            <w:r>
              <w:lastRenderedPageBreak/>
              <w:t xml:space="preserve">Wij hebben van de notaris </w:t>
            </w:r>
            <w:r w:rsidRPr="000B091F">
              <w:t>een overzicht uit de (online) bankomgeving met vermelding van de in gebruik zijnde bankpassen voor de derdengeldenrekening(en) en de autorisaties/bevoegdheden per gebruiker en per bankpas</w:t>
            </w:r>
            <w:r>
              <w:t xml:space="preserve"> ontvangen en hieruit één derdengeldenrekening geselecteerd</w:t>
            </w:r>
            <w:r w:rsidRPr="000B091F">
              <w:t>.</w:t>
            </w:r>
            <w:r>
              <w:t xml:space="preserve"> Dit betreft de derdengeldenrekening waarvan het rekeningnummer eindigt op &lt;000&gt;. De uitkomst van onze werkzaamheden ten aanzien van de geselecteerde derdengeldenrekening is dat:</w:t>
            </w:r>
          </w:p>
          <w:p w14:paraId="2CAF8248" w14:textId="07BE45B5" w:rsidR="00A927AD" w:rsidRDefault="00987CB8" w:rsidP="00A927AD">
            <w:pPr>
              <w:pStyle w:val="BasistekstBFT"/>
              <w:numPr>
                <w:ilvl w:val="4"/>
                <w:numId w:val="31"/>
              </w:numPr>
              <w:ind w:left="586"/>
            </w:pPr>
            <w:r w:rsidRPr="000B091F">
              <w:t xml:space="preserve">de autorisatie van uitbetalingen van deze derdengeldenrekening </w:t>
            </w:r>
            <w:r w:rsidR="00655681">
              <w:t xml:space="preserve">volgens het overzicht mag worden gedaan door </w:t>
            </w:r>
            <w:r w:rsidRPr="000B091F">
              <w:t>de (bankpas van de) notaris</w:t>
            </w:r>
            <w:r>
              <w:t>/waarnemer</w:t>
            </w:r>
            <w:r w:rsidRPr="000B091F">
              <w:t xml:space="preserve"> </w:t>
            </w:r>
            <w:r w:rsidRPr="00655681">
              <w:rPr>
                <w:color w:val="FF24C2" w:themeColor="accent3"/>
              </w:rPr>
              <w:t>[en/of]</w:t>
            </w:r>
            <w:r w:rsidRPr="000B091F">
              <w:t xml:space="preserve">; </w:t>
            </w:r>
          </w:p>
          <w:p w14:paraId="1B3B4E81" w14:textId="2984EF78" w:rsidR="00987CB8" w:rsidRDefault="00655681" w:rsidP="00A927AD">
            <w:pPr>
              <w:pStyle w:val="BasistekstBFT"/>
              <w:numPr>
                <w:ilvl w:val="4"/>
                <w:numId w:val="31"/>
              </w:numPr>
              <w:ind w:left="586"/>
            </w:pPr>
            <w:r>
              <w:t>mag worden gedaan door</w:t>
            </w:r>
            <w:r w:rsidR="00987CB8" w:rsidRPr="000B091F">
              <w:t xml:space="preserve"> (de afzonderlijke bankpassen van) ten minste twee personen gezamenlijk.</w:t>
            </w:r>
            <w:r w:rsidR="00987CB8">
              <w:t xml:space="preserve"> De functie van persoon 1 is</w:t>
            </w:r>
            <w:r>
              <w:t xml:space="preserve"> volgens &lt;document&gt; </w:t>
            </w:r>
            <w:r w:rsidR="00987CB8">
              <w:t xml:space="preserve"> &lt;functie&gt; en de functie van persoon 2 is </w:t>
            </w:r>
            <w:r>
              <w:t xml:space="preserve">volgens &lt;document&gt; </w:t>
            </w:r>
            <w:r w:rsidR="00987CB8">
              <w:t xml:space="preserve">&lt;functie&gt;. </w:t>
            </w:r>
          </w:p>
          <w:p w14:paraId="15FE5FA8" w14:textId="77777777" w:rsidR="00987CB8" w:rsidRPr="00AA1138" w:rsidRDefault="00987CB8" w:rsidP="00530D6C">
            <w:pPr>
              <w:rPr>
                <w:rFonts w:ascii="Calibri" w:eastAsia="Times New Roman" w:hAnsi="Calibri" w:cs="Calibri"/>
                <w:color w:val="FF24C2" w:themeColor="accent3"/>
                <w:kern w:val="0"/>
                <w:sz w:val="20"/>
                <w:szCs w:val="20"/>
                <w:lang w:eastAsia="nl-NL" w:bidi="nl-NL"/>
                <w14:ligatures w14:val="none"/>
              </w:rPr>
            </w:pPr>
            <w:r w:rsidRPr="00AA1138">
              <w:rPr>
                <w:rFonts w:ascii="Calibri" w:eastAsia="Times New Roman" w:hAnsi="Calibri" w:cs="Calibri"/>
                <w:color w:val="FF24C2" w:themeColor="accent3"/>
                <w:kern w:val="0"/>
                <w:sz w:val="20"/>
                <w:szCs w:val="20"/>
                <w:lang w:eastAsia="nl-NL" w:bidi="nl-NL"/>
                <w14:ligatures w14:val="none"/>
              </w:rPr>
              <w:t>OF</w:t>
            </w:r>
          </w:p>
          <w:p w14:paraId="5AA865C1" w14:textId="77777777" w:rsidR="00987CB8" w:rsidRPr="00AA1138" w:rsidRDefault="00987CB8" w:rsidP="00530D6C">
            <w:pPr>
              <w:rPr>
                <w:rFonts w:ascii="Calibri" w:eastAsia="Times New Roman" w:hAnsi="Calibri" w:cs="Calibri"/>
                <w:color w:val="FF24C2" w:themeColor="accent3"/>
                <w:kern w:val="0"/>
                <w:sz w:val="20"/>
                <w:szCs w:val="20"/>
                <w:lang w:eastAsia="nl-NL" w:bidi="nl-NL"/>
                <w14:ligatures w14:val="none"/>
              </w:rPr>
            </w:pPr>
          </w:p>
          <w:p w14:paraId="09548006" w14:textId="17F259CD" w:rsidR="00987CB8" w:rsidRPr="00AA1138" w:rsidRDefault="00987CB8" w:rsidP="00530D6C">
            <w:pPr>
              <w:rPr>
                <w:rFonts w:ascii="Arial" w:hAnsi="Arial" w:cs="Arial"/>
                <w:color w:val="FF24C2" w:themeColor="accent3"/>
                <w:sz w:val="20"/>
                <w:szCs w:val="20"/>
              </w:rPr>
            </w:pPr>
            <w:r w:rsidRPr="00AA1138">
              <w:rPr>
                <w:rFonts w:ascii="Calibri" w:eastAsia="Times New Roman" w:hAnsi="Calibri" w:cs="Calibri"/>
                <w:color w:val="FF24C2" w:themeColor="accent3"/>
                <w:kern w:val="0"/>
                <w:sz w:val="20"/>
                <w:szCs w:val="20"/>
                <w:lang w:eastAsia="nl-NL" w:bidi="nl-NL"/>
                <w14:ligatures w14:val="none"/>
              </w:rPr>
              <w:t>De uitkomst van onze werkzaamheden ten aanzien van de geselecteerde derdengeldenrekening is dat:</w:t>
            </w:r>
            <w:r w:rsidRPr="00AA1138">
              <w:rPr>
                <w:rFonts w:ascii="Calibri" w:eastAsia="Times New Roman" w:hAnsi="Calibri" w:cs="Calibri"/>
                <w:color w:val="FF24C2" w:themeColor="accent3"/>
                <w:kern w:val="0"/>
                <w:sz w:val="20"/>
                <w:szCs w:val="20"/>
                <w:lang w:eastAsia="nl-NL" w:bidi="nl-NL"/>
                <w14:ligatures w14:val="none"/>
              </w:rPr>
              <w:br/>
            </w:r>
            <w:r w:rsidRPr="00AA1138">
              <w:rPr>
                <w:rFonts w:ascii="Calibri" w:eastAsia="Times New Roman" w:hAnsi="Calibri" w:cs="Calibri"/>
                <w:color w:val="FF24C2" w:themeColor="accent3"/>
                <w:kern w:val="0"/>
                <w:sz w:val="20"/>
                <w:szCs w:val="20"/>
                <w:lang w:eastAsia="nl-NL" w:bidi="nl-NL"/>
                <w14:ligatures w14:val="none"/>
              </w:rPr>
              <w:br/>
            </w:r>
            <w:r w:rsidR="00A927AD" w:rsidRPr="00AA1138">
              <w:rPr>
                <w:rFonts w:ascii="Calibri" w:eastAsia="Times New Roman" w:hAnsi="Calibri" w:cs="Calibri"/>
                <w:color w:val="FF24C2" w:themeColor="accent3"/>
                <w:kern w:val="0"/>
                <w:sz w:val="20"/>
                <w:szCs w:val="20"/>
                <w:lang w:eastAsia="nl-NL" w:bidi="nl-NL"/>
                <w14:ligatures w14:val="none"/>
              </w:rPr>
              <w:t xml:space="preserve">-  </w:t>
            </w:r>
            <w:r w:rsidRPr="00AA1138">
              <w:rPr>
                <w:rFonts w:ascii="Calibri" w:eastAsia="Times New Roman" w:hAnsi="Calibri" w:cs="Calibri"/>
                <w:color w:val="FF24C2" w:themeColor="accent3"/>
                <w:kern w:val="0"/>
                <w:sz w:val="20"/>
                <w:szCs w:val="20"/>
                <w:lang w:eastAsia="nl-NL" w:bidi="nl-NL"/>
                <w14:ligatures w14:val="none"/>
              </w:rPr>
              <w:t xml:space="preserve">de autorisatie van uitbetalingen van deze derdengeldenrekening [wel/niet] </w:t>
            </w:r>
            <w:r w:rsidR="00655681">
              <w:rPr>
                <w:rFonts w:ascii="Calibri" w:eastAsia="Times New Roman" w:hAnsi="Calibri" w:cs="Calibri"/>
                <w:color w:val="FF24C2" w:themeColor="accent3"/>
                <w:kern w:val="0"/>
                <w:sz w:val="20"/>
                <w:szCs w:val="20"/>
                <w:lang w:eastAsia="nl-NL" w:bidi="nl-NL"/>
                <w14:ligatures w14:val="none"/>
              </w:rPr>
              <w:t xml:space="preserve">mag worden gedaan door </w:t>
            </w:r>
            <w:r w:rsidRPr="00AA1138">
              <w:rPr>
                <w:rFonts w:ascii="Calibri" w:eastAsia="Times New Roman" w:hAnsi="Calibri" w:cs="Calibri"/>
                <w:color w:val="FF24C2" w:themeColor="accent3"/>
                <w:kern w:val="0"/>
                <w:sz w:val="20"/>
                <w:szCs w:val="20"/>
                <w:lang w:eastAsia="nl-NL" w:bidi="nl-NL"/>
                <w14:ligatures w14:val="none"/>
              </w:rPr>
              <w:t xml:space="preserve">de (bankpas van de) notaris/waarnemer [en/of]; </w:t>
            </w:r>
            <w:r w:rsidRPr="00AA1138">
              <w:rPr>
                <w:rFonts w:ascii="Calibri" w:eastAsia="Times New Roman" w:hAnsi="Calibri" w:cs="Calibri"/>
                <w:color w:val="FF24C2" w:themeColor="accent3"/>
                <w:kern w:val="0"/>
                <w:sz w:val="20"/>
                <w:szCs w:val="20"/>
                <w:lang w:eastAsia="nl-NL" w:bidi="nl-NL"/>
                <w14:ligatures w14:val="none"/>
              </w:rPr>
              <w:br/>
              <w:t xml:space="preserve">- [wel/niet] niet </w:t>
            </w:r>
            <w:r w:rsidR="00655681">
              <w:rPr>
                <w:rFonts w:ascii="Calibri" w:eastAsia="Times New Roman" w:hAnsi="Calibri" w:cs="Calibri"/>
                <w:color w:val="FF24C2" w:themeColor="accent3"/>
                <w:kern w:val="0"/>
                <w:sz w:val="20"/>
                <w:szCs w:val="20"/>
                <w:lang w:eastAsia="nl-NL" w:bidi="nl-NL"/>
                <w14:ligatures w14:val="none"/>
              </w:rPr>
              <w:t xml:space="preserve">mag worden gedaan door </w:t>
            </w:r>
            <w:r w:rsidRPr="00AA1138">
              <w:rPr>
                <w:rFonts w:ascii="Calibri" w:eastAsia="Times New Roman" w:hAnsi="Calibri" w:cs="Calibri"/>
                <w:color w:val="FF24C2" w:themeColor="accent3"/>
                <w:kern w:val="0"/>
                <w:sz w:val="20"/>
                <w:szCs w:val="20"/>
                <w:lang w:eastAsia="nl-NL" w:bidi="nl-NL"/>
                <w14:ligatures w14:val="none"/>
              </w:rPr>
              <w:t>(de afzonderlijke bankpassen van) ten minste twee personen gezamenlijk.</w:t>
            </w:r>
            <w:r w:rsidRPr="00AA1138">
              <w:rPr>
                <w:rFonts w:ascii="Calibri" w:eastAsia="Times New Roman" w:hAnsi="Calibri" w:cs="Calibri"/>
                <w:color w:val="FF24C2" w:themeColor="accent3"/>
                <w:kern w:val="0"/>
                <w:sz w:val="20"/>
                <w:szCs w:val="20"/>
                <w:lang w:eastAsia="nl-NL" w:bidi="nl-NL"/>
                <w14:ligatures w14:val="none"/>
              </w:rPr>
              <w:br/>
            </w:r>
          </w:p>
        </w:tc>
      </w:tr>
      <w:tr w:rsidR="00987CB8" w:rsidRPr="000D547C" w14:paraId="28796FF4" w14:textId="77777777" w:rsidTr="43B4E763">
        <w:tc>
          <w:tcPr>
            <w:tcW w:w="547" w:type="dxa"/>
          </w:tcPr>
          <w:p w14:paraId="284C2339" w14:textId="77777777" w:rsidR="00987CB8" w:rsidRPr="000D547C" w:rsidRDefault="00987CB8" w:rsidP="00530D6C">
            <w:pPr>
              <w:rPr>
                <w:rFonts w:ascii="Arial" w:hAnsi="Arial" w:cs="Arial"/>
                <w:sz w:val="20"/>
                <w:szCs w:val="20"/>
              </w:rPr>
            </w:pPr>
            <w:r>
              <w:rPr>
                <w:rFonts w:ascii="Arial" w:hAnsi="Arial" w:cs="Arial"/>
                <w:sz w:val="20"/>
                <w:szCs w:val="20"/>
              </w:rPr>
              <w:t>1.d</w:t>
            </w:r>
          </w:p>
        </w:tc>
        <w:tc>
          <w:tcPr>
            <w:tcW w:w="3135" w:type="dxa"/>
            <w:gridSpan w:val="2"/>
          </w:tcPr>
          <w:p w14:paraId="18A94FC0" w14:textId="77777777" w:rsidR="00AA1138" w:rsidRDefault="00987CB8" w:rsidP="00A927AD">
            <w:pPr>
              <w:pStyle w:val="BasistekstBFT"/>
            </w:pPr>
            <w:r w:rsidRPr="000B091F">
              <w:t xml:space="preserve">Opvragen bij de notaris van een overzicht van alle overboekingen van derdengeldenrekening(en) naar de kantoorrekening in het boekjaar. Selecteer uit het overzicht één overboeking van een derdengeldenrekening naar de kantoorrekening. </w:t>
            </w:r>
          </w:p>
          <w:p w14:paraId="290C038A" w14:textId="1FFBC460" w:rsidR="00A927AD" w:rsidRDefault="00987CB8" w:rsidP="00A927AD">
            <w:pPr>
              <w:pStyle w:val="BasistekstBFT"/>
            </w:pPr>
            <w:r w:rsidRPr="000B091F">
              <w:t>Nagaan of:</w:t>
            </w:r>
          </w:p>
          <w:p w14:paraId="0A27E908" w14:textId="77777777" w:rsidR="00AA1138" w:rsidRDefault="00987CB8" w:rsidP="009E175C">
            <w:pPr>
              <w:pStyle w:val="BasistekstBFT"/>
              <w:numPr>
                <w:ilvl w:val="4"/>
                <w:numId w:val="31"/>
              </w:numPr>
              <w:ind w:left="319"/>
            </w:pPr>
            <w:r w:rsidRPr="000B091F">
              <w:t xml:space="preserve">de notaris voor de overboeking een bijgewerkt bewaringsoverzicht heeft opgesteld; en </w:t>
            </w:r>
          </w:p>
          <w:p w14:paraId="0BF016E7" w14:textId="19EBE7CA" w:rsidR="00987CB8" w:rsidRPr="000B091F" w:rsidRDefault="00987CB8" w:rsidP="009E175C">
            <w:pPr>
              <w:pStyle w:val="BasistekstBFT"/>
              <w:numPr>
                <w:ilvl w:val="4"/>
                <w:numId w:val="31"/>
              </w:numPr>
              <w:ind w:left="319"/>
            </w:pPr>
            <w:r w:rsidRPr="000B091F">
              <w:t>het bewaringsoverschot volgens dit bewaringsoverzicht hoger was dan de overboeking naar de kantoorrekening.</w:t>
            </w:r>
          </w:p>
          <w:p w14:paraId="14AB638D" w14:textId="77777777" w:rsidR="00987CB8" w:rsidRPr="000D547C" w:rsidRDefault="00987CB8" w:rsidP="00530D6C">
            <w:pPr>
              <w:rPr>
                <w:rFonts w:ascii="Arial" w:hAnsi="Arial" w:cs="Arial"/>
                <w:sz w:val="20"/>
                <w:szCs w:val="20"/>
              </w:rPr>
            </w:pPr>
          </w:p>
        </w:tc>
        <w:tc>
          <w:tcPr>
            <w:tcW w:w="5076" w:type="dxa"/>
          </w:tcPr>
          <w:p w14:paraId="34DE2CE4" w14:textId="77777777" w:rsidR="00AA1138" w:rsidRDefault="00987CB8" w:rsidP="00A927AD">
            <w:pPr>
              <w:pStyle w:val="BasistekstBFT"/>
            </w:pPr>
            <w:r>
              <w:t xml:space="preserve">Wij hebben van de notaris </w:t>
            </w:r>
            <w:r w:rsidRPr="000B091F">
              <w:t>een overzicht</w:t>
            </w:r>
            <w:r>
              <w:t xml:space="preserve"> </w:t>
            </w:r>
            <w:r w:rsidRPr="000B091F">
              <w:t>van alle overboekingen van derdengeldenrekening(en) naar de kantoorrekening in het boekjaar</w:t>
            </w:r>
            <w:r>
              <w:t xml:space="preserve"> ontvangen en hieruit </w:t>
            </w:r>
            <w:r w:rsidRPr="000B091F">
              <w:t>één overboeking van een derdengeldenrekening naar de kantoorrekening</w:t>
            </w:r>
            <w:r>
              <w:t>. Het betreft de overboeking naar de kantoorrekening van € &lt;bedrag&gt; van de derdengeldenrekening waarvan het rekeningnummer eindigt op &lt;000&gt;.</w:t>
            </w:r>
          </w:p>
          <w:p w14:paraId="13B4B330" w14:textId="4A6CE5C5" w:rsidR="00A927AD" w:rsidRDefault="00987CB8" w:rsidP="00A927AD">
            <w:pPr>
              <w:pStyle w:val="BasistekstBFT"/>
            </w:pPr>
            <w:r>
              <w:t>De uitkomst van onze werkzaamheden ten aanzien van de geselecteerde overboeking is dat:</w:t>
            </w:r>
          </w:p>
          <w:p w14:paraId="7BA48DA9" w14:textId="77777777" w:rsidR="00A927AD" w:rsidRDefault="00987CB8" w:rsidP="000119A3">
            <w:pPr>
              <w:pStyle w:val="BasistekstBFT"/>
              <w:numPr>
                <w:ilvl w:val="4"/>
                <w:numId w:val="31"/>
              </w:numPr>
              <w:ind w:left="302" w:hanging="283"/>
            </w:pPr>
            <w:r>
              <w:t xml:space="preserve">de notaris voor de </w:t>
            </w:r>
            <w:r w:rsidRPr="000B091F">
              <w:t xml:space="preserve">overboeking een bijgewerkt bewaringsoverzicht heeft opgesteld; en </w:t>
            </w:r>
          </w:p>
          <w:p w14:paraId="0E16E494" w14:textId="74D3C7CA" w:rsidR="00987CB8" w:rsidRDefault="00987CB8" w:rsidP="000119A3">
            <w:pPr>
              <w:pStyle w:val="BasistekstBFT"/>
              <w:numPr>
                <w:ilvl w:val="4"/>
                <w:numId w:val="31"/>
              </w:numPr>
              <w:ind w:left="302" w:hanging="283"/>
            </w:pPr>
            <w:r w:rsidRPr="000B091F">
              <w:t xml:space="preserve">het bewaringsoverschot volgens dit bewaringsoverzicht </w:t>
            </w:r>
            <w:r>
              <w:t xml:space="preserve">bedraagt € 0000 en </w:t>
            </w:r>
            <w:r w:rsidRPr="000B091F">
              <w:t>de overboeking naar de kantoorrekening</w:t>
            </w:r>
            <w:r>
              <w:t xml:space="preserve"> bedraagt € 0000</w:t>
            </w:r>
            <w:r w:rsidRPr="000B091F">
              <w:t>.</w:t>
            </w:r>
            <w:r>
              <w:t xml:space="preserve"> </w:t>
            </w:r>
            <w:r w:rsidRPr="00B264B3">
              <w:rPr>
                <w:i/>
                <w:iCs/>
              </w:rPr>
              <w:t>(bewaringsoverschot hoger dan de overboeking)</w:t>
            </w:r>
          </w:p>
          <w:p w14:paraId="36FBF71E" w14:textId="77777777" w:rsidR="00987CB8" w:rsidRPr="00AA1138" w:rsidRDefault="00987CB8" w:rsidP="00530D6C">
            <w:pPr>
              <w:rPr>
                <w:rFonts w:ascii="Calibri" w:eastAsia="Times New Roman" w:hAnsi="Calibri" w:cs="Calibri"/>
                <w:color w:val="FF24C2" w:themeColor="accent3"/>
                <w:kern w:val="0"/>
                <w:sz w:val="20"/>
                <w:szCs w:val="20"/>
                <w:lang w:eastAsia="nl-NL" w:bidi="nl-NL"/>
                <w14:ligatures w14:val="none"/>
              </w:rPr>
            </w:pPr>
            <w:r w:rsidRPr="00AA1138">
              <w:rPr>
                <w:rFonts w:ascii="Calibri" w:eastAsia="Times New Roman" w:hAnsi="Calibri" w:cs="Calibri"/>
                <w:color w:val="FF24C2" w:themeColor="accent3"/>
                <w:kern w:val="0"/>
                <w:sz w:val="20"/>
                <w:szCs w:val="20"/>
                <w:lang w:eastAsia="nl-NL" w:bidi="nl-NL"/>
                <w14:ligatures w14:val="none"/>
              </w:rPr>
              <w:t>OF</w:t>
            </w:r>
          </w:p>
          <w:p w14:paraId="7B441169" w14:textId="77777777" w:rsidR="00987CB8" w:rsidRPr="00AA1138" w:rsidRDefault="00987CB8" w:rsidP="00530D6C">
            <w:pPr>
              <w:rPr>
                <w:rFonts w:ascii="Calibri" w:eastAsia="Times New Roman" w:hAnsi="Calibri" w:cs="Calibri"/>
                <w:color w:val="FF24C2" w:themeColor="accent3"/>
                <w:kern w:val="0"/>
                <w:sz w:val="20"/>
                <w:szCs w:val="20"/>
                <w:lang w:eastAsia="nl-NL" w:bidi="nl-NL"/>
                <w14:ligatures w14:val="none"/>
              </w:rPr>
            </w:pPr>
          </w:p>
          <w:p w14:paraId="7D5CEF56" w14:textId="56AD1EEB" w:rsidR="00987CB8" w:rsidRPr="00AA1138" w:rsidRDefault="00987CB8" w:rsidP="00530D6C">
            <w:pPr>
              <w:rPr>
                <w:rFonts w:ascii="Calibri" w:eastAsia="Times New Roman" w:hAnsi="Calibri" w:cs="Calibri"/>
                <w:color w:val="FF24C2" w:themeColor="accent3"/>
                <w:kern w:val="0"/>
                <w:sz w:val="20"/>
                <w:szCs w:val="20"/>
                <w:lang w:eastAsia="nl-NL" w:bidi="nl-NL"/>
                <w14:ligatures w14:val="none"/>
              </w:rPr>
            </w:pPr>
            <w:r w:rsidRPr="00AA1138">
              <w:rPr>
                <w:rFonts w:ascii="Calibri" w:eastAsia="Times New Roman" w:hAnsi="Calibri" w:cs="Calibri"/>
                <w:color w:val="FF24C2" w:themeColor="accent3"/>
                <w:kern w:val="0"/>
                <w:sz w:val="20"/>
                <w:szCs w:val="20"/>
                <w:lang w:eastAsia="nl-NL" w:bidi="nl-NL"/>
                <w14:ligatures w14:val="none"/>
              </w:rPr>
              <w:t>De uitkomst van onze werkzaamheden ten aanzien van de geselecteerde overboeking is dat:</w:t>
            </w:r>
            <w:r w:rsidRPr="00AA1138">
              <w:rPr>
                <w:rFonts w:ascii="Calibri" w:eastAsia="Times New Roman" w:hAnsi="Calibri" w:cs="Calibri"/>
                <w:color w:val="FF24C2" w:themeColor="accent3"/>
                <w:kern w:val="0"/>
                <w:sz w:val="20"/>
                <w:szCs w:val="20"/>
                <w:lang w:eastAsia="nl-NL" w:bidi="nl-NL"/>
                <w14:ligatures w14:val="none"/>
              </w:rPr>
              <w:br/>
            </w:r>
            <w:r w:rsidRPr="00AA1138">
              <w:rPr>
                <w:rFonts w:ascii="Calibri" w:eastAsia="Times New Roman" w:hAnsi="Calibri" w:cs="Calibri"/>
                <w:color w:val="FF24C2" w:themeColor="accent3"/>
                <w:kern w:val="0"/>
                <w:sz w:val="20"/>
                <w:szCs w:val="20"/>
                <w:lang w:eastAsia="nl-NL" w:bidi="nl-NL"/>
                <w14:ligatures w14:val="none"/>
              </w:rPr>
              <w:br/>
              <w:t xml:space="preserve">- wij van de notaris voor de overboeking [een/geen] bijgewerkt bewaringsoverzicht hebben ontvangen; [en </w:t>
            </w:r>
            <w:r w:rsidRPr="00AA1138">
              <w:rPr>
                <w:rFonts w:ascii="Calibri" w:eastAsia="Times New Roman" w:hAnsi="Calibri" w:cs="Calibri"/>
                <w:color w:val="FF24C2" w:themeColor="accent3"/>
                <w:kern w:val="0"/>
                <w:sz w:val="20"/>
                <w:szCs w:val="20"/>
                <w:lang w:eastAsia="nl-NL" w:bidi="nl-NL"/>
                <w14:ligatures w14:val="none"/>
              </w:rPr>
              <w:br/>
              <w:t>- het bewaringsoverschot volgens dit bewaringsoverzicht bedraagt € 0000 en de overboeking naar de kantoorrekening bedraagt € 0000.] (bewaringsoverschot lager dan de overboeking)</w:t>
            </w:r>
            <w:r w:rsidR="00AA1138">
              <w:rPr>
                <w:rFonts w:ascii="Calibri" w:eastAsia="Times New Roman" w:hAnsi="Calibri" w:cs="Calibri"/>
                <w:color w:val="FF24C2" w:themeColor="accent3"/>
                <w:kern w:val="0"/>
                <w:sz w:val="20"/>
                <w:szCs w:val="20"/>
                <w:lang w:eastAsia="nl-NL" w:bidi="nl-NL"/>
                <w14:ligatures w14:val="none"/>
              </w:rPr>
              <w:t>.</w:t>
            </w:r>
          </w:p>
          <w:p w14:paraId="7156C2BB" w14:textId="46F5D983" w:rsidR="00987CB8" w:rsidRPr="0062476A" w:rsidRDefault="00987CB8" w:rsidP="00530D6C">
            <w:pPr>
              <w:rPr>
                <w:rFonts w:ascii="Arial" w:hAnsi="Arial" w:cs="Arial"/>
                <w:sz w:val="20"/>
                <w:szCs w:val="20"/>
              </w:rPr>
            </w:pPr>
          </w:p>
        </w:tc>
      </w:tr>
      <w:tr w:rsidR="00987CB8" w:rsidRPr="000D547C" w14:paraId="5192CB0D" w14:textId="77777777" w:rsidTr="43B4E763">
        <w:tc>
          <w:tcPr>
            <w:tcW w:w="547" w:type="dxa"/>
          </w:tcPr>
          <w:p w14:paraId="55C8AC65" w14:textId="77777777" w:rsidR="00987CB8" w:rsidRPr="000D547C" w:rsidRDefault="00987CB8" w:rsidP="00A927AD">
            <w:pPr>
              <w:pStyle w:val="BasistekstBFT"/>
            </w:pPr>
            <w:r w:rsidRPr="000D547C">
              <w:t>1.</w:t>
            </w:r>
            <w:r>
              <w:t>e</w:t>
            </w:r>
          </w:p>
        </w:tc>
        <w:tc>
          <w:tcPr>
            <w:tcW w:w="3135" w:type="dxa"/>
            <w:gridSpan w:val="2"/>
          </w:tcPr>
          <w:p w14:paraId="0E8A86D8" w14:textId="77777777" w:rsidR="00987CB8" w:rsidRPr="000D547C" w:rsidRDefault="00987CB8" w:rsidP="00A927AD">
            <w:pPr>
              <w:pStyle w:val="BasistekstBFT"/>
              <w:rPr>
                <w:i/>
              </w:rPr>
            </w:pPr>
            <w:r w:rsidRPr="000D547C">
              <w:t>Nagaan of voor elke in de administratie van het kantoor opgenomen derdengeldrekening een mededeling van de bank aanwezig is</w:t>
            </w:r>
            <w:r>
              <w:t xml:space="preserve"> die niet ouder is dan drie jaar.</w:t>
            </w:r>
            <w:r w:rsidRPr="00BE7A61">
              <w:t xml:space="preserve"> </w:t>
            </w:r>
            <w:r>
              <w:t>Nagaan of de bank in deze mededeling aan de notaris bevestigt dat de derdengeldenrekeningen worden aangehouden op naam van de notaris en met vermelding van de hoedanigheid van notaris, met verwijzing naar</w:t>
            </w:r>
            <w:r w:rsidRPr="000D547C">
              <w:t xml:space="preserve"> artikel 25 </w:t>
            </w:r>
            <w:proofErr w:type="spellStart"/>
            <w:r w:rsidRPr="000D547C">
              <w:t>Wna</w:t>
            </w:r>
            <w:proofErr w:type="spellEnd"/>
            <w:r w:rsidRPr="000D547C">
              <w:t>.</w:t>
            </w:r>
          </w:p>
        </w:tc>
        <w:tc>
          <w:tcPr>
            <w:tcW w:w="5076" w:type="dxa"/>
          </w:tcPr>
          <w:p w14:paraId="6AA4DC93" w14:textId="77777777" w:rsidR="00A927AD" w:rsidRDefault="00987CB8" w:rsidP="00A927AD">
            <w:pPr>
              <w:pStyle w:val="BasistekstBFT"/>
            </w:pPr>
            <w:r w:rsidRPr="000D547C">
              <w:t>De uitkomst van de inspectie was dat voor elke in de administratie opgenomen derdengeldrekening een mededeling van de bank aanwezig is, die</w:t>
            </w:r>
            <w:r>
              <w:t>:</w:t>
            </w:r>
          </w:p>
          <w:p w14:paraId="7363D260" w14:textId="3ABFC993" w:rsidR="00987CB8" w:rsidRDefault="00987CB8" w:rsidP="000119A3">
            <w:pPr>
              <w:pStyle w:val="BasistekstBFT"/>
              <w:numPr>
                <w:ilvl w:val="4"/>
                <w:numId w:val="31"/>
              </w:numPr>
              <w:ind w:left="302" w:hanging="302"/>
            </w:pPr>
            <w:r>
              <w:t>niet ouder is dan drie jaar;</w:t>
            </w:r>
          </w:p>
          <w:p w14:paraId="578A98C5" w14:textId="366125F6" w:rsidR="00987CB8" w:rsidRDefault="00987CB8" w:rsidP="000119A3">
            <w:pPr>
              <w:pStyle w:val="BasistekstBFT"/>
              <w:numPr>
                <w:ilvl w:val="4"/>
                <w:numId w:val="31"/>
              </w:numPr>
              <w:ind w:left="302" w:hanging="302"/>
            </w:pPr>
            <w:r w:rsidRPr="000D547C">
              <w:t xml:space="preserve">bevestigt dat de betreffende rekening </w:t>
            </w:r>
            <w:r>
              <w:t>wordt aangehouden op naam van de notaris met vermelding van de hoedanigheid van notaris;</w:t>
            </w:r>
          </w:p>
          <w:p w14:paraId="3CE01D35" w14:textId="77A81E37" w:rsidR="00987CB8" w:rsidRPr="00E61452" w:rsidRDefault="00987CB8" w:rsidP="00E61452">
            <w:pPr>
              <w:pStyle w:val="BasistekstBFT"/>
              <w:numPr>
                <w:ilvl w:val="4"/>
                <w:numId w:val="31"/>
              </w:numPr>
              <w:ind w:left="302" w:hanging="302"/>
            </w:pPr>
            <w:r>
              <w:t xml:space="preserve">verwijst naar </w:t>
            </w:r>
            <w:r w:rsidRPr="000D547C">
              <w:t xml:space="preserve">artikel 25 </w:t>
            </w:r>
            <w:proofErr w:type="spellStart"/>
            <w:r w:rsidRPr="000D547C">
              <w:t>Wna</w:t>
            </w:r>
            <w:proofErr w:type="spellEnd"/>
            <w:r w:rsidRPr="000D547C">
              <w:t>.</w:t>
            </w:r>
          </w:p>
          <w:p w14:paraId="7CCD5630" w14:textId="77777777" w:rsidR="00987CB8" w:rsidRPr="00AA1138"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AA1138">
              <w:rPr>
                <w:rFonts w:ascii="Calibri" w:eastAsia="Times New Roman" w:hAnsi="Calibri" w:cs="Calibri"/>
                <w:color w:val="FF24C2" w:themeColor="accent3"/>
                <w:kern w:val="0"/>
                <w:sz w:val="20"/>
                <w:szCs w:val="20"/>
                <w:lang w:eastAsia="nl-NL" w:bidi="nl-NL"/>
                <w14:ligatures w14:val="none"/>
              </w:rPr>
              <w:t>OF</w:t>
            </w:r>
          </w:p>
          <w:p w14:paraId="6C706AC4" w14:textId="77777777" w:rsidR="00987CB8" w:rsidRPr="00AA1138"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p>
          <w:p w14:paraId="2FBCE0CF" w14:textId="77777777" w:rsidR="00987CB8" w:rsidRPr="00AA1138" w:rsidRDefault="00987CB8" w:rsidP="00530D6C">
            <w:pPr>
              <w:spacing w:line="259" w:lineRule="auto"/>
              <w:rPr>
                <w:rFonts w:ascii="Calibri" w:eastAsia="Times New Roman" w:hAnsi="Calibri" w:cs="Calibri"/>
                <w:color w:val="FF24C2" w:themeColor="accent3"/>
                <w:kern w:val="0"/>
                <w:sz w:val="20"/>
                <w:szCs w:val="20"/>
                <w:lang w:eastAsia="nl-NL" w:bidi="nl-NL"/>
                <w14:ligatures w14:val="none"/>
              </w:rPr>
            </w:pPr>
            <w:r w:rsidRPr="00AA1138">
              <w:rPr>
                <w:rFonts w:ascii="Calibri" w:eastAsia="Times New Roman" w:hAnsi="Calibri" w:cs="Calibri"/>
                <w:color w:val="FF24C2" w:themeColor="accent3"/>
                <w:kern w:val="0"/>
                <w:sz w:val="20"/>
                <w:szCs w:val="20"/>
                <w:lang w:eastAsia="nl-NL" w:bidi="nl-NL"/>
                <w14:ligatures w14:val="none"/>
              </w:rPr>
              <w:lastRenderedPageBreak/>
              <w:t xml:space="preserve">De uitkomst van de inspectie was dat voor x van de y in de administratie opgenomen derdengeldrekening(en): </w:t>
            </w:r>
            <w:r w:rsidRPr="00AA1138">
              <w:rPr>
                <w:rFonts w:ascii="Calibri" w:eastAsia="Times New Roman" w:hAnsi="Calibri" w:cs="Calibri"/>
                <w:color w:val="FF24C2" w:themeColor="accent3"/>
                <w:kern w:val="0"/>
                <w:sz w:val="20"/>
                <w:szCs w:val="20"/>
                <w:lang w:eastAsia="nl-NL" w:bidi="nl-NL"/>
                <w14:ligatures w14:val="none"/>
              </w:rPr>
              <w:br/>
              <w:t>[- géén mededeling van de bank aanwezig is [of],</w:t>
            </w:r>
            <w:r w:rsidRPr="00AA1138">
              <w:rPr>
                <w:rFonts w:ascii="Calibri" w:eastAsia="Times New Roman" w:hAnsi="Calibri" w:cs="Calibri"/>
                <w:color w:val="FF24C2" w:themeColor="accent3"/>
                <w:kern w:val="0"/>
                <w:sz w:val="20"/>
                <w:szCs w:val="20"/>
                <w:lang w:eastAsia="nl-NL" w:bidi="nl-NL"/>
                <w14:ligatures w14:val="none"/>
              </w:rPr>
              <w:br/>
              <w:t>- de mededeling van de bank [wel/niet] ouder is dan drie jaar; en</w:t>
            </w:r>
          </w:p>
          <w:p w14:paraId="7C09258F" w14:textId="4096B811" w:rsidR="00987CB8" w:rsidRPr="00AA1138" w:rsidDel="00B4448A" w:rsidRDefault="00987CB8">
            <w:pPr>
              <w:spacing w:line="259" w:lineRule="auto"/>
              <w:rPr>
                <w:del w:id="656" w:author="Vromans, René" w:date="2025-07-08T16:30:00Z" w16du:dateUtc="2025-07-08T14:30:00Z"/>
                <w:rFonts w:ascii="Calibri" w:eastAsia="Times New Roman" w:hAnsi="Calibri" w:cs="Calibri"/>
                <w:color w:val="FF24C2" w:themeColor="accent3"/>
                <w:kern w:val="0"/>
                <w:sz w:val="20"/>
                <w:szCs w:val="20"/>
                <w:lang w:eastAsia="nl-NL" w:bidi="nl-NL"/>
                <w14:ligatures w14:val="none"/>
              </w:rPr>
            </w:pPr>
            <w:r w:rsidRPr="00AA1138">
              <w:rPr>
                <w:rFonts w:ascii="Calibri" w:eastAsia="Times New Roman" w:hAnsi="Calibri" w:cs="Calibri"/>
                <w:color w:val="FF24C2" w:themeColor="accent3"/>
                <w:kern w:val="0"/>
                <w:sz w:val="20"/>
                <w:szCs w:val="20"/>
                <w:lang w:eastAsia="nl-NL" w:bidi="nl-NL"/>
                <w14:ligatures w14:val="none"/>
              </w:rPr>
              <w:t xml:space="preserve">- de mededeling van de bank [wel/niet] verwijst naar artikel 25 </w:t>
            </w:r>
            <w:proofErr w:type="spellStart"/>
            <w:r w:rsidRPr="00AA1138">
              <w:rPr>
                <w:rFonts w:ascii="Calibri" w:eastAsia="Times New Roman" w:hAnsi="Calibri" w:cs="Calibri"/>
                <w:color w:val="FF24C2" w:themeColor="accent3"/>
                <w:kern w:val="0"/>
                <w:sz w:val="20"/>
                <w:szCs w:val="20"/>
                <w:lang w:eastAsia="nl-NL" w:bidi="nl-NL"/>
                <w14:ligatures w14:val="none"/>
              </w:rPr>
              <w:t>Wna</w:t>
            </w:r>
            <w:proofErr w:type="spellEnd"/>
            <w:r w:rsidRPr="00AA1138">
              <w:rPr>
                <w:rFonts w:ascii="Calibri" w:eastAsia="Times New Roman" w:hAnsi="Calibri" w:cs="Calibri"/>
                <w:color w:val="FF24C2" w:themeColor="accent3"/>
                <w:kern w:val="0"/>
                <w:sz w:val="20"/>
                <w:szCs w:val="20"/>
                <w:lang w:eastAsia="nl-NL" w:bidi="nl-NL"/>
                <w14:ligatures w14:val="none"/>
              </w:rPr>
              <w:t>; en</w:t>
            </w:r>
            <w:r w:rsidRPr="00AA1138">
              <w:rPr>
                <w:rFonts w:ascii="Calibri" w:eastAsia="Times New Roman" w:hAnsi="Calibri" w:cs="Calibri"/>
                <w:color w:val="FF24C2" w:themeColor="accent3"/>
                <w:kern w:val="0"/>
                <w:sz w:val="20"/>
                <w:szCs w:val="20"/>
                <w:lang w:eastAsia="nl-NL" w:bidi="nl-NL"/>
                <w14:ligatures w14:val="none"/>
              </w:rPr>
              <w:br/>
              <w:t>- de mededeling van de bank [wel/niet] bevestigt dat de derdengeldenrekeningen op naam van de notaris [en/of] onder vermelding van de hoedanigheid van notaris worden aangehouden.]</w:t>
            </w:r>
            <w:del w:id="657" w:author="Vromans, René" w:date="2025-07-08T16:30:00Z" w16du:dateUtc="2025-07-08T14:30:00Z">
              <w:r w:rsidRPr="00AA1138" w:rsidDel="00B4448A">
                <w:rPr>
                  <w:rFonts w:ascii="Calibri" w:eastAsia="Times New Roman" w:hAnsi="Calibri" w:cs="Calibri"/>
                  <w:color w:val="FF24C2" w:themeColor="accent3"/>
                  <w:kern w:val="0"/>
                  <w:sz w:val="20"/>
                  <w:szCs w:val="20"/>
                  <w:lang w:eastAsia="nl-NL" w:bidi="nl-NL"/>
                  <w14:ligatures w14:val="none"/>
                </w:rPr>
                <w:delText>]</w:delText>
              </w:r>
            </w:del>
          </w:p>
          <w:p w14:paraId="05F2E048" w14:textId="77777777" w:rsidR="00987CB8" w:rsidRPr="000D547C" w:rsidRDefault="00987CB8" w:rsidP="00B4448A">
            <w:pPr>
              <w:spacing w:line="259" w:lineRule="auto"/>
              <w:rPr>
                <w:rFonts w:ascii="Arial" w:hAnsi="Arial" w:cs="Arial"/>
                <w:sz w:val="20"/>
                <w:szCs w:val="20"/>
              </w:rPr>
            </w:pPr>
          </w:p>
        </w:tc>
      </w:tr>
      <w:tr w:rsidR="00987CB8" w:rsidRPr="000D547C" w14:paraId="5A172555" w14:textId="77777777" w:rsidTr="43B4E763">
        <w:tc>
          <w:tcPr>
            <w:tcW w:w="547" w:type="dxa"/>
          </w:tcPr>
          <w:p w14:paraId="0784819A" w14:textId="77777777" w:rsidR="00987CB8" w:rsidRPr="000D547C" w:rsidRDefault="00987CB8" w:rsidP="00530D6C">
            <w:pPr>
              <w:rPr>
                <w:rFonts w:ascii="Arial" w:hAnsi="Arial" w:cs="Arial"/>
                <w:sz w:val="20"/>
                <w:szCs w:val="20"/>
              </w:rPr>
            </w:pPr>
            <w:r>
              <w:rPr>
                <w:rFonts w:ascii="Arial" w:hAnsi="Arial" w:cs="Arial"/>
                <w:sz w:val="20"/>
                <w:szCs w:val="20"/>
              </w:rPr>
              <w:lastRenderedPageBreak/>
              <w:t>1.f</w:t>
            </w:r>
          </w:p>
        </w:tc>
        <w:tc>
          <w:tcPr>
            <w:tcW w:w="3135" w:type="dxa"/>
            <w:gridSpan w:val="2"/>
          </w:tcPr>
          <w:p w14:paraId="03C44BEB" w14:textId="0CC77117" w:rsidR="00A927AD" w:rsidRDefault="00987CB8" w:rsidP="00A927AD">
            <w:pPr>
              <w:pStyle w:val="BasistekstBFT"/>
            </w:pPr>
            <w:r w:rsidRPr="00ED507E">
              <w:t xml:space="preserve">Opvragen bij de notaris van een openstaande zakenlijst per </w:t>
            </w:r>
            <w:r>
              <w:t>einde 3</w:t>
            </w:r>
            <w:r w:rsidRPr="00D31590">
              <w:rPr>
                <w:vertAlign w:val="superscript"/>
              </w:rPr>
              <w:t>e</w:t>
            </w:r>
            <w:r>
              <w:t xml:space="preserve"> of 4</w:t>
            </w:r>
            <w:r w:rsidRPr="00D31590">
              <w:rPr>
                <w:vertAlign w:val="superscript"/>
              </w:rPr>
              <w:t>e</w:t>
            </w:r>
            <w:r>
              <w:t xml:space="preserve"> kwartaal </w:t>
            </w:r>
            <w:r w:rsidRPr="00ED507E">
              <w:t xml:space="preserve">van het boekjaar. </w:t>
            </w:r>
            <w:r>
              <w:t>S</w:t>
            </w:r>
            <w:r w:rsidRPr="00ED507E">
              <w:t>electeer uit deze openstaande zakenlijst één nalatenschapsdossier en één waarborgsom waarbij voor beide geldt dat de derdengelden langer dan vijf werkdagen op de derdengeldenrekening hebben gestaan. Nagaan aan de hand van de mutaties op de dossierkaart(en) en de mutaties in het grootboek:</w:t>
            </w:r>
          </w:p>
          <w:p w14:paraId="101BAD61" w14:textId="7CD990F9" w:rsidR="00A927AD" w:rsidRDefault="00150447" w:rsidP="000119A3">
            <w:pPr>
              <w:pStyle w:val="BasistekstBFT"/>
              <w:numPr>
                <w:ilvl w:val="4"/>
                <w:numId w:val="31"/>
              </w:numPr>
              <w:ind w:left="319" w:hanging="319"/>
            </w:pPr>
            <w:r>
              <w:t xml:space="preserve">of </w:t>
            </w:r>
            <w:r w:rsidR="00987CB8" w:rsidRPr="00ED507E">
              <w:t>cliëntrente is berekend;</w:t>
            </w:r>
          </w:p>
          <w:p w14:paraId="1A066C8A" w14:textId="5A4A317B" w:rsidR="00A927AD" w:rsidRDefault="00150447" w:rsidP="000119A3">
            <w:pPr>
              <w:pStyle w:val="BasistekstBFT"/>
              <w:numPr>
                <w:ilvl w:val="4"/>
                <w:numId w:val="31"/>
              </w:numPr>
              <w:ind w:left="319" w:hanging="319"/>
            </w:pPr>
            <w:r>
              <w:t xml:space="preserve">hoe </w:t>
            </w:r>
            <w:r w:rsidR="00987CB8" w:rsidRPr="00ED507E">
              <w:t xml:space="preserve">deze cliëntrente </w:t>
            </w:r>
            <w:r>
              <w:t xml:space="preserve">is verwerkt </w:t>
            </w:r>
            <w:r w:rsidR="00987CB8" w:rsidRPr="00ED507E">
              <w:t>in de zakenadministratie en de financiële administratie;</w:t>
            </w:r>
          </w:p>
          <w:p w14:paraId="016C9630" w14:textId="6B592960" w:rsidR="00987CB8" w:rsidRPr="00ED507E" w:rsidRDefault="00150447" w:rsidP="000119A3">
            <w:pPr>
              <w:pStyle w:val="BasistekstBFT"/>
              <w:numPr>
                <w:ilvl w:val="4"/>
                <w:numId w:val="31"/>
              </w:numPr>
              <w:ind w:left="319" w:hanging="319"/>
            </w:pPr>
            <w:r>
              <w:t xml:space="preserve">op welke grootboekrekening </w:t>
            </w:r>
            <w:r w:rsidR="00987CB8" w:rsidRPr="00ED507E">
              <w:t>deze cliëntrente in de financiële administratie is verwerkt.</w:t>
            </w:r>
          </w:p>
          <w:p w14:paraId="3DCA6D7B" w14:textId="77777777" w:rsidR="00987CB8" w:rsidRPr="000D547C" w:rsidRDefault="00987CB8" w:rsidP="00A927AD">
            <w:pPr>
              <w:pStyle w:val="BasistekstBFT"/>
            </w:pPr>
          </w:p>
        </w:tc>
        <w:tc>
          <w:tcPr>
            <w:tcW w:w="5076" w:type="dxa"/>
          </w:tcPr>
          <w:p w14:paraId="1AD8E5C8" w14:textId="77777777" w:rsidR="00A927AD" w:rsidRDefault="00987CB8" w:rsidP="00A927AD">
            <w:pPr>
              <w:pStyle w:val="BasistekstBFT"/>
            </w:pPr>
            <w:r>
              <w:t xml:space="preserve">Wij hebben van de notaris </w:t>
            </w:r>
            <w:r w:rsidRPr="000B091F">
              <w:t xml:space="preserve">een </w:t>
            </w:r>
            <w:r>
              <w:t xml:space="preserve">openstaande zakenlijst per &lt;datum&gt; ontvangen. Wij hebben uit deze lijst </w:t>
            </w:r>
            <w:r w:rsidRPr="000B091F">
              <w:t xml:space="preserve">één </w:t>
            </w:r>
            <w:r>
              <w:t xml:space="preserve">nalatenschapsdossier en één waarborgsom geselecteerd, </w:t>
            </w:r>
            <w:r w:rsidRPr="00ED507E">
              <w:t>waarbij voor beide geldt dat de derdengelden langer dan vijf werkdagen op de derdengeldenrekening hebben gestaan</w:t>
            </w:r>
            <w:r>
              <w:t>. De uitkomst van onze werkzaamheden ten aanzien van het geselecteerde nalatenschapsdossier en de geselecteerde waarborgsom is, op basis van de dossierkaart(en) en de mutaties in het grootboek, dat:</w:t>
            </w:r>
          </w:p>
          <w:p w14:paraId="68A62466" w14:textId="77777777" w:rsidR="00A927AD" w:rsidRDefault="00987CB8" w:rsidP="00A927AD">
            <w:pPr>
              <w:pStyle w:val="BasistekstBFT"/>
              <w:numPr>
                <w:ilvl w:val="4"/>
                <w:numId w:val="31"/>
              </w:numPr>
              <w:ind w:left="727" w:hanging="283"/>
            </w:pPr>
            <w:r>
              <w:t>cliëntrente is berekend;</w:t>
            </w:r>
          </w:p>
          <w:p w14:paraId="6301AA15" w14:textId="6A3D25C5" w:rsidR="00A927AD" w:rsidRDefault="00987CB8" w:rsidP="00A927AD">
            <w:pPr>
              <w:pStyle w:val="BasistekstBFT"/>
              <w:numPr>
                <w:ilvl w:val="4"/>
                <w:numId w:val="31"/>
              </w:numPr>
              <w:ind w:left="727" w:hanging="283"/>
            </w:pPr>
            <w:r w:rsidRPr="00ED507E">
              <w:t xml:space="preserve">de cliëntrente </w:t>
            </w:r>
            <w:r w:rsidR="00525799">
              <w:t xml:space="preserve">is </w:t>
            </w:r>
            <w:r w:rsidR="004E6AA5">
              <w:t xml:space="preserve">zichtbaar </w:t>
            </w:r>
            <w:r w:rsidR="00525799">
              <w:t>verwerkt in de zakenadministratie</w:t>
            </w:r>
            <w:r w:rsidR="000A11D9">
              <w:t xml:space="preserve"> </w:t>
            </w:r>
            <w:r w:rsidRPr="00ED507E">
              <w:t xml:space="preserve">en </w:t>
            </w:r>
            <w:r w:rsidR="00AE4E61">
              <w:t xml:space="preserve">in </w:t>
            </w:r>
            <w:r w:rsidRPr="00ED507E">
              <w:t>de financiële administratie;</w:t>
            </w:r>
          </w:p>
          <w:p w14:paraId="602156A5" w14:textId="46DEDC8B" w:rsidR="00987CB8" w:rsidRPr="00ED1884" w:rsidRDefault="00987CB8" w:rsidP="00530D6C">
            <w:pPr>
              <w:pStyle w:val="BasistekstBFT"/>
              <w:numPr>
                <w:ilvl w:val="4"/>
                <w:numId w:val="31"/>
              </w:numPr>
              <w:ind w:left="727" w:hanging="283"/>
            </w:pPr>
            <w:r w:rsidRPr="00ED507E">
              <w:t xml:space="preserve">deze cliëntrente in de financiële administratie is verwerkt als rentelast </w:t>
            </w:r>
            <w:r w:rsidR="00150447">
              <w:t xml:space="preserve">op de grootboekrekening </w:t>
            </w:r>
            <w:r w:rsidRPr="00ED507E">
              <w:t xml:space="preserve"> “rente vergoed aan cliënten”.</w:t>
            </w:r>
          </w:p>
          <w:p w14:paraId="51471E09" w14:textId="7DA19927" w:rsidR="00987CB8" w:rsidRPr="00A927AD" w:rsidRDefault="00987CB8" w:rsidP="00A927AD">
            <w:pPr>
              <w:pStyle w:val="BasistekstBFT"/>
              <w:rPr>
                <w:color w:val="FF24C2" w:themeColor="accent3"/>
              </w:rPr>
            </w:pPr>
            <w:r w:rsidRPr="00A927AD">
              <w:rPr>
                <w:color w:val="FF24C2" w:themeColor="accent3"/>
              </w:rPr>
              <w:t>OF</w:t>
            </w:r>
          </w:p>
          <w:p w14:paraId="41183E34" w14:textId="075B4E8F" w:rsidR="00987CB8" w:rsidRPr="00AA1138" w:rsidRDefault="00987CB8" w:rsidP="00AA1138">
            <w:pPr>
              <w:pStyle w:val="BasistekstBFT"/>
              <w:rPr>
                <w:color w:val="FF24C2" w:themeColor="accent3"/>
              </w:rPr>
            </w:pPr>
            <w:r w:rsidRPr="00A927AD">
              <w:rPr>
                <w:color w:val="FF24C2" w:themeColor="accent3"/>
              </w:rPr>
              <w:t>De uitkomst van onze werkzaamheden ten aanzien van het geselecteerde nalatenschapsdossier en de geselecteerde waarborgsom is, op basis van de dossierkaart(en) en de mutaties in het grootboek, dat:</w:t>
            </w:r>
            <w:r w:rsidRPr="00A927AD">
              <w:rPr>
                <w:color w:val="FF24C2" w:themeColor="accent3"/>
              </w:rPr>
              <w:br/>
            </w:r>
            <w:r w:rsidRPr="00A927AD">
              <w:rPr>
                <w:color w:val="FF24C2" w:themeColor="accent3"/>
              </w:rPr>
              <w:br/>
              <w:t>- [wel/geen] cliëntrente is berekend; [en</w:t>
            </w:r>
            <w:r w:rsidRPr="00A927AD">
              <w:rPr>
                <w:color w:val="FF24C2" w:themeColor="accent3"/>
              </w:rPr>
              <w:br/>
              <w:t xml:space="preserve">- deze cliëntrente [wel/niet] </w:t>
            </w:r>
            <w:r w:rsidR="00D93228">
              <w:rPr>
                <w:color w:val="FF24C2" w:themeColor="accent3"/>
              </w:rPr>
              <w:t xml:space="preserve">zichtbaar is verwerkt </w:t>
            </w:r>
            <w:r w:rsidRPr="00A927AD">
              <w:rPr>
                <w:color w:val="FF24C2" w:themeColor="accent3"/>
              </w:rPr>
              <w:t xml:space="preserve"> in de zakenadministratie en de financiële administratie; en</w:t>
            </w:r>
            <w:r w:rsidRPr="00A927AD">
              <w:rPr>
                <w:color w:val="FF24C2" w:themeColor="accent3"/>
              </w:rPr>
              <w:br/>
              <w:t xml:space="preserve">- deze cliëntrente in de financiële administratie is [wel/niet] </w:t>
            </w:r>
            <w:r w:rsidR="002276D0">
              <w:rPr>
                <w:color w:val="FF24C2" w:themeColor="accent3"/>
              </w:rPr>
              <w:t xml:space="preserve">zichtbaar </w:t>
            </w:r>
            <w:r w:rsidRPr="00A927AD">
              <w:rPr>
                <w:color w:val="FF24C2" w:themeColor="accent3"/>
              </w:rPr>
              <w:t>verwerkt als rentelast onder “rente vergoed aan cliënten”. [Indien niet: Deze cliëntrente is als rentelast verwerkt onder &lt;”post”&gt;.]]</w:t>
            </w:r>
          </w:p>
        </w:tc>
      </w:tr>
      <w:tr w:rsidR="00987CB8" w:rsidRPr="000D547C" w14:paraId="488FAA75" w14:textId="77777777" w:rsidTr="43B4E763">
        <w:tc>
          <w:tcPr>
            <w:tcW w:w="547" w:type="dxa"/>
          </w:tcPr>
          <w:p w14:paraId="450022EB" w14:textId="77777777" w:rsidR="00987CB8" w:rsidRPr="000D547C" w:rsidRDefault="00987CB8" w:rsidP="00530D6C">
            <w:pPr>
              <w:rPr>
                <w:rFonts w:ascii="Arial" w:hAnsi="Arial" w:cs="Arial"/>
                <w:sz w:val="20"/>
                <w:szCs w:val="20"/>
              </w:rPr>
            </w:pPr>
            <w:r>
              <w:rPr>
                <w:rFonts w:ascii="Arial" w:hAnsi="Arial" w:cs="Arial"/>
                <w:sz w:val="20"/>
                <w:szCs w:val="20"/>
              </w:rPr>
              <w:t>1.g</w:t>
            </w:r>
          </w:p>
        </w:tc>
        <w:tc>
          <w:tcPr>
            <w:tcW w:w="3135" w:type="dxa"/>
            <w:gridSpan w:val="2"/>
          </w:tcPr>
          <w:p w14:paraId="134E2B77" w14:textId="77777777" w:rsidR="008A57AE" w:rsidRDefault="00987CB8" w:rsidP="00A927AD">
            <w:pPr>
              <w:pStyle w:val="BasistekstBFT"/>
              <w:rPr>
                <w:ins w:id="658" w:author="Vromans, René" w:date="2025-07-09T10:45:00Z" w16du:dateUtc="2025-07-09T08:45:00Z"/>
              </w:rPr>
            </w:pPr>
            <w:r>
              <w:t>Opvragen bij de notaris van een openstaande zakenlijst per einde 3</w:t>
            </w:r>
            <w:r w:rsidRPr="0029089D">
              <w:rPr>
                <w:vertAlign w:val="superscript"/>
              </w:rPr>
              <w:t>e</w:t>
            </w:r>
            <w:r>
              <w:t xml:space="preserve"> of 4</w:t>
            </w:r>
            <w:r w:rsidRPr="0029089D">
              <w:rPr>
                <w:vertAlign w:val="superscript"/>
              </w:rPr>
              <w:t>e</w:t>
            </w:r>
            <w:r>
              <w:t xml:space="preserve"> kwartaal van het boekjaar. </w:t>
            </w:r>
          </w:p>
          <w:p w14:paraId="3A0CF29C" w14:textId="086B3147" w:rsidR="00AA1138" w:rsidRDefault="00987CB8" w:rsidP="00A927AD">
            <w:pPr>
              <w:pStyle w:val="BasistekstBFT"/>
            </w:pPr>
            <w:r>
              <w:lastRenderedPageBreak/>
              <w:t xml:space="preserve">Selecteer uit deze openstaande zakenlijst één nalatenschapsdossier waarvoor geldt dat de notaris dan wel een medewerker op basis van volmacht of executele over de bankrekening(en) van begunstigden (veelal erven) kan beschikken. </w:t>
            </w:r>
          </w:p>
          <w:p w14:paraId="697E87B0" w14:textId="54E17540" w:rsidR="00A927AD" w:rsidRDefault="00987CB8" w:rsidP="00A927AD">
            <w:pPr>
              <w:pStyle w:val="BasistekstBFT"/>
            </w:pPr>
            <w:r>
              <w:t>Nagaan aan de hand van de dossieradministratie en de financiële administratie:</w:t>
            </w:r>
          </w:p>
          <w:p w14:paraId="76380186" w14:textId="748814B6" w:rsidR="007B43E7" w:rsidRDefault="007B43E7" w:rsidP="00A927AD">
            <w:pPr>
              <w:pStyle w:val="BasistekstBFT"/>
              <w:numPr>
                <w:ilvl w:val="4"/>
                <w:numId w:val="31"/>
              </w:numPr>
              <w:ind w:left="319"/>
            </w:pPr>
            <w:r>
              <w:t>op welke datum de volmacht/executele aan de notaris is toegekend;</w:t>
            </w:r>
          </w:p>
          <w:p w14:paraId="71B6E859" w14:textId="685C0605" w:rsidR="00A927AD" w:rsidRDefault="00987CB8" w:rsidP="00A927AD">
            <w:pPr>
              <w:pStyle w:val="BasistekstBFT"/>
              <w:numPr>
                <w:ilvl w:val="4"/>
                <w:numId w:val="31"/>
              </w:numPr>
              <w:ind w:left="319"/>
            </w:pPr>
            <w:r>
              <w:t xml:space="preserve">vanaf </w:t>
            </w:r>
            <w:r w:rsidR="007B43E7">
              <w:t xml:space="preserve">welke datum </w:t>
            </w:r>
            <w:r>
              <w:t>de mutaties op deze bankrekening(en) zijn verwerkt in de dossieradministratie en de financiële administratie;</w:t>
            </w:r>
          </w:p>
          <w:p w14:paraId="31486092" w14:textId="2D5FCBA1" w:rsidR="00987CB8" w:rsidRDefault="007B43E7" w:rsidP="00A927AD">
            <w:pPr>
              <w:pStyle w:val="BasistekstBFT"/>
              <w:numPr>
                <w:ilvl w:val="4"/>
                <w:numId w:val="31"/>
              </w:numPr>
              <w:ind w:left="319"/>
            </w:pPr>
            <w:r>
              <w:t xml:space="preserve">of </w:t>
            </w:r>
            <w:r w:rsidR="00987CB8">
              <w:t xml:space="preserve">de saldi van deze bankrekening(en) per kwartaaleinde </w:t>
            </w:r>
            <w:r>
              <w:t xml:space="preserve">aansluit(en) op </w:t>
            </w:r>
            <w:r w:rsidR="00987CB8">
              <w:t>de BFT verslagstaat van dat kwartaal.</w:t>
            </w:r>
          </w:p>
          <w:p w14:paraId="40AD9AA7" w14:textId="77777777" w:rsidR="00987CB8" w:rsidRPr="000D547C" w:rsidRDefault="00987CB8" w:rsidP="00A927AD">
            <w:pPr>
              <w:pStyle w:val="BasistekstBFT"/>
            </w:pPr>
          </w:p>
        </w:tc>
        <w:tc>
          <w:tcPr>
            <w:tcW w:w="5076" w:type="dxa"/>
          </w:tcPr>
          <w:p w14:paraId="5428C6AE" w14:textId="77777777" w:rsidR="008A57AE" w:rsidRDefault="00987CB8" w:rsidP="00A927AD">
            <w:pPr>
              <w:pStyle w:val="BasistekstBFT"/>
              <w:rPr>
                <w:ins w:id="659" w:author="Vromans, René" w:date="2025-07-09T10:45:00Z" w16du:dateUtc="2025-07-09T08:45:00Z"/>
              </w:rPr>
            </w:pPr>
            <w:r>
              <w:lastRenderedPageBreak/>
              <w:t xml:space="preserve">Wij hebben van de notaris een openstaande zakenlijst per &lt;datum&gt; ontvangen. </w:t>
            </w:r>
          </w:p>
          <w:p w14:paraId="05750CE6" w14:textId="65F070EB" w:rsidR="00AA1138" w:rsidRDefault="00987CB8" w:rsidP="00A927AD">
            <w:pPr>
              <w:pStyle w:val="BasistekstBFT"/>
            </w:pPr>
            <w:r>
              <w:lastRenderedPageBreak/>
              <w:t xml:space="preserve">Wij hebben uit deze lijst één nalatenschapsdossier geselecteerd, waarvoor geldt dat de notaris dan wel een medewerker op basis van volmacht of executele over de bankrekening(en) van begunstigden (veelal erven) kan beschikken. </w:t>
            </w:r>
          </w:p>
          <w:p w14:paraId="23C21F28" w14:textId="77777777" w:rsidR="00AA1138" w:rsidRDefault="00AA1138" w:rsidP="00A927AD">
            <w:pPr>
              <w:pStyle w:val="BasistekstBFT"/>
            </w:pPr>
          </w:p>
          <w:p w14:paraId="3E90C861" w14:textId="608B1359" w:rsidR="00AA1138" w:rsidDel="008A57AE" w:rsidRDefault="00AA1138" w:rsidP="00A927AD">
            <w:pPr>
              <w:pStyle w:val="BasistekstBFT"/>
              <w:rPr>
                <w:del w:id="660" w:author="Vromans, René" w:date="2025-07-09T10:45:00Z" w16du:dateUtc="2025-07-09T08:45:00Z"/>
              </w:rPr>
            </w:pPr>
          </w:p>
          <w:p w14:paraId="61633BBC" w14:textId="69320258" w:rsidR="00A927AD" w:rsidRDefault="00987CB8" w:rsidP="00A927AD">
            <w:pPr>
              <w:pStyle w:val="BasistekstBFT"/>
            </w:pPr>
            <w:r>
              <w:t>De uitkomst van onze werkzaamheden ten aanzien van het geselecteerde nalatenschapsdossier is, op basis van de dossieradministratie en de financiële administratie, dat:</w:t>
            </w:r>
          </w:p>
          <w:p w14:paraId="6427A1B9" w14:textId="5769F5AB" w:rsidR="007B43E7" w:rsidRDefault="007B43E7" w:rsidP="00A927AD">
            <w:pPr>
              <w:pStyle w:val="BasistekstBFT"/>
              <w:numPr>
                <w:ilvl w:val="4"/>
                <w:numId w:val="31"/>
              </w:numPr>
              <w:ind w:left="302" w:hanging="283"/>
            </w:pPr>
            <w:r>
              <w:t>de datum van de volmacht/executele is &lt;datum&gt;;</w:t>
            </w:r>
          </w:p>
          <w:p w14:paraId="5B3E740C" w14:textId="4F13A2D9" w:rsidR="00A927AD" w:rsidRDefault="007B43E7" w:rsidP="00A927AD">
            <w:pPr>
              <w:pStyle w:val="BasistekstBFT"/>
              <w:numPr>
                <w:ilvl w:val="4"/>
                <w:numId w:val="31"/>
              </w:numPr>
              <w:ind w:left="302" w:hanging="283"/>
            </w:pPr>
            <w:r>
              <w:t xml:space="preserve">volgens het dossier </w:t>
            </w:r>
            <w:r w:rsidR="00234C24">
              <w:t xml:space="preserve">de </w:t>
            </w:r>
            <w:r w:rsidR="00987CB8">
              <w:t xml:space="preserve">mutaties op deze bankrekening(en) </w:t>
            </w:r>
            <w:r w:rsidR="00234C24">
              <w:t xml:space="preserve">vanaf &lt;datum&gt; </w:t>
            </w:r>
            <w:r>
              <w:t xml:space="preserve">zijn </w:t>
            </w:r>
            <w:r w:rsidR="00987CB8">
              <w:t>verwerkt in de dossieradministratie en de financiële administratie;</w:t>
            </w:r>
          </w:p>
          <w:p w14:paraId="5F12DBCC" w14:textId="3F5B43FC" w:rsidR="00987CB8" w:rsidRDefault="00987CB8" w:rsidP="00A927AD">
            <w:pPr>
              <w:pStyle w:val="BasistekstBFT"/>
              <w:numPr>
                <w:ilvl w:val="4"/>
                <w:numId w:val="31"/>
              </w:numPr>
              <w:ind w:left="302" w:hanging="283"/>
            </w:pPr>
            <w:r>
              <w:t xml:space="preserve">de saldi van deze bankrekening(en) per kwartaaleinde </w:t>
            </w:r>
            <w:r w:rsidR="00234C24">
              <w:rPr>
                <w:color w:val="FF24C2" w:themeColor="accent3"/>
              </w:rPr>
              <w:t xml:space="preserve">bedragen € …. en de saldi van de bankrekening(en) volgens </w:t>
            </w:r>
            <w:proofErr w:type="spellStart"/>
            <w:r w:rsidR="00234C24">
              <w:rPr>
                <w:color w:val="FF24C2" w:themeColor="accent3"/>
              </w:rPr>
              <w:t>de</w:t>
            </w:r>
            <w:r w:rsidR="007B43E7">
              <w:t>op</w:t>
            </w:r>
            <w:proofErr w:type="spellEnd"/>
            <w:r>
              <w:t xml:space="preserve"> de BFT verslagstaat van  het &lt;eerste, tweede, derde of vierde&gt; kwartaal</w:t>
            </w:r>
            <w:r w:rsidR="00234C24">
              <w:t xml:space="preserve"> bedragen €…..</w:t>
            </w:r>
            <w:r>
              <w:t>.</w:t>
            </w:r>
          </w:p>
          <w:p w14:paraId="1F89F18B" w14:textId="1460A85F" w:rsidR="00234C24" w:rsidRDefault="00987CB8" w:rsidP="00A927AD">
            <w:pPr>
              <w:pStyle w:val="BasistekstBFT"/>
              <w:rPr>
                <w:color w:val="FF24C2" w:themeColor="accent3"/>
              </w:rPr>
            </w:pPr>
            <w:r w:rsidRPr="00A927AD">
              <w:rPr>
                <w:color w:val="FF24C2" w:themeColor="accent3"/>
              </w:rPr>
              <w:t>OF</w:t>
            </w:r>
            <w:r w:rsidRPr="00A927AD">
              <w:rPr>
                <w:color w:val="FF24C2" w:themeColor="accent3"/>
              </w:rPr>
              <w:br/>
            </w:r>
            <w:r w:rsidRPr="00A927AD">
              <w:rPr>
                <w:color w:val="FF24C2" w:themeColor="accent3"/>
              </w:rPr>
              <w:br/>
              <w:t>De uitkomst van onze werkzaamheden ten aanzien van het geselecteerde nalatenschapsdossier is, op basis van de dossieradministratie en de financiële administratie, dat:</w:t>
            </w:r>
            <w:r w:rsidRPr="00A927AD">
              <w:rPr>
                <w:color w:val="FF24C2" w:themeColor="accent3"/>
              </w:rPr>
              <w:br/>
            </w:r>
            <w:r w:rsidRPr="00A927AD">
              <w:rPr>
                <w:color w:val="FF24C2" w:themeColor="accent3"/>
              </w:rPr>
              <w:br/>
              <w:t xml:space="preserve">- de </w:t>
            </w:r>
            <w:r w:rsidR="007B43E7">
              <w:rPr>
                <w:color w:val="FF24C2" w:themeColor="accent3"/>
              </w:rPr>
              <w:t xml:space="preserve">datum van de </w:t>
            </w:r>
            <w:r w:rsidRPr="00A927AD">
              <w:rPr>
                <w:color w:val="FF24C2" w:themeColor="accent3"/>
              </w:rPr>
              <w:t xml:space="preserve">volmacht/executele </w:t>
            </w:r>
            <w:r w:rsidR="007B43E7">
              <w:rPr>
                <w:color w:val="FF24C2" w:themeColor="accent3"/>
              </w:rPr>
              <w:t>is</w:t>
            </w:r>
            <w:r w:rsidRPr="00A927AD">
              <w:rPr>
                <w:color w:val="FF24C2" w:themeColor="accent3"/>
              </w:rPr>
              <w:t xml:space="preserve"> &lt;datum&gt;</w:t>
            </w:r>
            <w:r w:rsidR="00234C24">
              <w:rPr>
                <w:color w:val="FF24C2" w:themeColor="accent3"/>
              </w:rPr>
              <w:t>.</w:t>
            </w:r>
            <w:r w:rsidRPr="00A927AD">
              <w:rPr>
                <w:color w:val="FF24C2" w:themeColor="accent3"/>
              </w:rPr>
              <w:t xml:space="preserve"> </w:t>
            </w:r>
            <w:r w:rsidRPr="00A927AD">
              <w:rPr>
                <w:color w:val="FF24C2" w:themeColor="accent3"/>
              </w:rPr>
              <w:br/>
            </w:r>
            <w:r w:rsidR="00234C24">
              <w:rPr>
                <w:color w:val="FF24C2" w:themeColor="accent3"/>
              </w:rPr>
              <w:t xml:space="preserve">- </w:t>
            </w:r>
            <w:r w:rsidRPr="00A927AD">
              <w:rPr>
                <w:color w:val="FF24C2" w:themeColor="accent3"/>
              </w:rPr>
              <w:t>V</w:t>
            </w:r>
            <w:r w:rsidR="00234C24" w:rsidRPr="00386A7E">
              <w:rPr>
                <w:color w:val="FF24C2" w:themeColor="accent3"/>
                <w:rPrChange w:id="661" w:author="Vromans, René" w:date="2025-07-09T11:27:00Z" w16du:dateUtc="2025-07-09T09:27:00Z">
                  <w:rPr/>
                </w:rPrChange>
              </w:rPr>
              <w:t xml:space="preserve">olgens het dossier </w:t>
            </w:r>
            <w:r w:rsidRPr="00A927AD">
              <w:rPr>
                <w:color w:val="FF24C2" w:themeColor="accent3"/>
              </w:rPr>
              <w:t xml:space="preserve">de mutaties op deze bankrekening(en) </w:t>
            </w:r>
            <w:r w:rsidR="00234C24">
              <w:rPr>
                <w:color w:val="FF24C2" w:themeColor="accent3"/>
              </w:rPr>
              <w:t xml:space="preserve">vanaf &lt;datum&gt; zijn </w:t>
            </w:r>
            <w:r w:rsidRPr="00A927AD">
              <w:rPr>
                <w:color w:val="FF24C2" w:themeColor="accent3"/>
              </w:rPr>
              <w:t>verwerkt in de dossieradministratie en de financiële administratie;</w:t>
            </w:r>
            <w:r w:rsidRPr="00A927AD">
              <w:rPr>
                <w:color w:val="FF24C2" w:themeColor="accent3"/>
              </w:rPr>
              <w:br/>
              <w:t xml:space="preserve">- de saldi van deze bankrekening(en) per kwartaaleinde </w:t>
            </w:r>
            <w:r w:rsidR="00234C24">
              <w:rPr>
                <w:color w:val="FF24C2" w:themeColor="accent3"/>
              </w:rPr>
              <w:t xml:space="preserve">bedragen € …. en de saldi van de bankrekening(en) volgens de </w:t>
            </w:r>
            <w:proofErr w:type="spellStart"/>
            <w:r w:rsidRPr="00A927AD">
              <w:rPr>
                <w:color w:val="FF24C2" w:themeColor="accent3"/>
              </w:rPr>
              <w:t>de</w:t>
            </w:r>
            <w:proofErr w:type="spellEnd"/>
            <w:r w:rsidRPr="00A927AD">
              <w:rPr>
                <w:color w:val="FF24C2" w:themeColor="accent3"/>
              </w:rPr>
              <w:t xml:space="preserve"> BFT verslagstaat van  het &lt;eerste, tweede, derde of vierde&gt; kwartaal</w:t>
            </w:r>
            <w:r w:rsidR="00234C24">
              <w:rPr>
                <w:color w:val="FF24C2" w:themeColor="accent3"/>
              </w:rPr>
              <w:t xml:space="preserve"> bedragen € ….</w:t>
            </w:r>
            <w:r w:rsidRPr="00A927AD">
              <w:rPr>
                <w:color w:val="FF24C2" w:themeColor="accent3"/>
              </w:rPr>
              <w:t>.</w:t>
            </w:r>
            <w:r w:rsidRPr="00A927AD">
              <w:rPr>
                <w:color w:val="FF24C2" w:themeColor="accent3"/>
              </w:rPr>
              <w:br/>
            </w:r>
            <w:r w:rsidRPr="00A927AD">
              <w:rPr>
                <w:color w:val="FF24C2" w:themeColor="accent3"/>
              </w:rPr>
              <w:br/>
              <w:t>OF</w:t>
            </w:r>
            <w:r w:rsidRPr="00A927AD">
              <w:rPr>
                <w:color w:val="FF24C2" w:themeColor="accent3"/>
              </w:rPr>
              <w:br/>
            </w:r>
            <w:r w:rsidRPr="00A927AD">
              <w:rPr>
                <w:color w:val="FF24C2" w:themeColor="accent3"/>
              </w:rPr>
              <w:br/>
              <w:t>De uitkomst van onze werkzaamheden ten aanzien van het geselecteerde nalatenschapsdossier is, op basis van de dossieradministratie en de financiële administratie, dat:</w:t>
            </w:r>
            <w:r w:rsidRPr="00A927AD">
              <w:rPr>
                <w:color w:val="FF24C2" w:themeColor="accent3"/>
              </w:rPr>
              <w:br/>
            </w:r>
            <w:r w:rsidRPr="00A927AD">
              <w:rPr>
                <w:color w:val="FF24C2" w:themeColor="accent3"/>
              </w:rPr>
              <w:br/>
              <w:t xml:space="preserve">- de </w:t>
            </w:r>
            <w:r w:rsidR="00234C24">
              <w:rPr>
                <w:color w:val="FF24C2" w:themeColor="accent3"/>
              </w:rPr>
              <w:t xml:space="preserve">datum van de </w:t>
            </w:r>
            <w:r w:rsidRPr="00A927AD">
              <w:rPr>
                <w:color w:val="FF24C2" w:themeColor="accent3"/>
              </w:rPr>
              <w:t xml:space="preserve">volmacht/executele </w:t>
            </w:r>
            <w:r w:rsidR="00234C24">
              <w:rPr>
                <w:color w:val="FF24C2" w:themeColor="accent3"/>
              </w:rPr>
              <w:t>is</w:t>
            </w:r>
            <w:r w:rsidRPr="00A927AD">
              <w:rPr>
                <w:color w:val="FF24C2" w:themeColor="accent3"/>
              </w:rPr>
              <w:t xml:space="preserve"> &lt;datum&gt;</w:t>
            </w:r>
            <w:r w:rsidR="00234C24">
              <w:rPr>
                <w:color w:val="FF24C2" w:themeColor="accent3"/>
              </w:rPr>
              <w:t>.</w:t>
            </w:r>
            <w:r w:rsidRPr="00A927AD">
              <w:rPr>
                <w:color w:val="FF24C2" w:themeColor="accent3"/>
              </w:rPr>
              <w:t xml:space="preserve"> </w:t>
            </w:r>
          </w:p>
          <w:p w14:paraId="3F4658BB" w14:textId="255E6868" w:rsidR="00987CB8" w:rsidDel="008A57AE" w:rsidRDefault="00234C24" w:rsidP="00A927AD">
            <w:pPr>
              <w:pStyle w:val="BasistekstBFT"/>
              <w:rPr>
                <w:del w:id="662" w:author="Vromans, René" w:date="2025-07-09T10:46:00Z" w16du:dateUtc="2025-07-09T08:46:00Z"/>
                <w:color w:val="FF24C2" w:themeColor="accent3"/>
              </w:rPr>
            </w:pPr>
            <w:r>
              <w:rPr>
                <w:color w:val="FF24C2" w:themeColor="accent3"/>
              </w:rPr>
              <w:t>- Volgens het dossier</w:t>
            </w:r>
            <w:r w:rsidR="008B5EB5">
              <w:rPr>
                <w:color w:val="FF24C2" w:themeColor="accent3"/>
              </w:rPr>
              <w:t xml:space="preserve"> d</w:t>
            </w:r>
            <w:r w:rsidR="00987CB8" w:rsidRPr="00A927AD">
              <w:rPr>
                <w:color w:val="FF24C2" w:themeColor="accent3"/>
              </w:rPr>
              <w:t xml:space="preserve">e mutaties op deze bankrekening(en) vanaf &lt;datum&gt; </w:t>
            </w:r>
            <w:r w:rsidR="008B5EB5">
              <w:rPr>
                <w:color w:val="FF24C2" w:themeColor="accent3"/>
              </w:rPr>
              <w:t xml:space="preserve">zijn </w:t>
            </w:r>
            <w:r w:rsidR="00987CB8" w:rsidRPr="00A927AD">
              <w:rPr>
                <w:color w:val="FF24C2" w:themeColor="accent3"/>
              </w:rPr>
              <w:t xml:space="preserve">verwerkt in de dossieradministratie en de financiële administratie. </w:t>
            </w:r>
            <w:ins w:id="663" w:author="Vromans, René" w:date="2025-07-09T10:46:00Z" w16du:dateUtc="2025-07-09T08:46:00Z">
              <w:r w:rsidR="008A57AE">
                <w:rPr>
                  <w:color w:val="FF24C2" w:themeColor="accent3"/>
                </w:rPr>
                <w:br/>
              </w:r>
              <w:r w:rsidR="008A57AE">
                <w:rPr>
                  <w:color w:val="FF24C2" w:themeColor="accent3"/>
                </w:rPr>
                <w:br/>
              </w:r>
            </w:ins>
            <w:r w:rsidR="00987CB8" w:rsidRPr="00A927AD">
              <w:rPr>
                <w:color w:val="FF24C2" w:themeColor="accent3"/>
              </w:rPr>
              <w:lastRenderedPageBreak/>
              <w:t>De mutaties op deze bankrekening(en) tussen &lt;datum volmacht/executele&gt; en &lt;datum&gt; zijn niet verwerkt in de dossieradministratie en de financiële administratie; en</w:t>
            </w:r>
            <w:r w:rsidR="00987CB8" w:rsidRPr="00A927AD">
              <w:rPr>
                <w:color w:val="FF24C2" w:themeColor="accent3"/>
              </w:rPr>
              <w:br/>
              <w:t xml:space="preserve">- de saldi van deze bankrekening(en) per kwartaaleinde </w:t>
            </w:r>
            <w:r w:rsidR="008B5EB5">
              <w:rPr>
                <w:color w:val="FF24C2" w:themeColor="accent3"/>
              </w:rPr>
              <w:t>bedragen € …. en de saldi van de bankrekening(en) volgens de</w:t>
            </w:r>
            <w:r w:rsidR="008B5EB5" w:rsidRPr="00A927AD">
              <w:rPr>
                <w:color w:val="FF24C2" w:themeColor="accent3"/>
              </w:rPr>
              <w:t xml:space="preserve"> </w:t>
            </w:r>
            <w:proofErr w:type="spellStart"/>
            <w:r w:rsidR="00987CB8" w:rsidRPr="00A927AD">
              <w:rPr>
                <w:color w:val="FF24C2" w:themeColor="accent3"/>
              </w:rPr>
              <w:t>de</w:t>
            </w:r>
            <w:proofErr w:type="spellEnd"/>
            <w:r w:rsidR="00987CB8" w:rsidRPr="00A927AD">
              <w:rPr>
                <w:color w:val="FF24C2" w:themeColor="accent3"/>
              </w:rPr>
              <w:t xml:space="preserve"> BFT verslagstaat van  het &lt;eerste, tweede, derde of vierde&gt; kwartaal</w:t>
            </w:r>
            <w:r w:rsidR="008B5EB5">
              <w:rPr>
                <w:color w:val="FF24C2" w:themeColor="accent3"/>
              </w:rPr>
              <w:t xml:space="preserve"> bedragen € …….</w:t>
            </w:r>
            <w:r w:rsidR="00987CB8" w:rsidRPr="00A927AD">
              <w:rPr>
                <w:color w:val="FF24C2" w:themeColor="accent3"/>
              </w:rPr>
              <w:t>.</w:t>
            </w:r>
          </w:p>
          <w:p w14:paraId="50FFC534" w14:textId="77777777" w:rsidR="00AA1138" w:rsidDel="008A57AE" w:rsidRDefault="00AA1138" w:rsidP="00A927AD">
            <w:pPr>
              <w:pStyle w:val="BasistekstBFT"/>
              <w:rPr>
                <w:del w:id="664" w:author="Vromans, René" w:date="2025-07-09T10:46:00Z" w16du:dateUtc="2025-07-09T08:46:00Z"/>
                <w:color w:val="FF24C2" w:themeColor="accent3"/>
              </w:rPr>
            </w:pPr>
          </w:p>
          <w:p w14:paraId="181DC15C" w14:textId="05F6DCA2" w:rsidR="00AA1138" w:rsidRPr="00A927AD" w:rsidRDefault="00AA1138" w:rsidP="00A927AD">
            <w:pPr>
              <w:pStyle w:val="BasistekstBFT"/>
              <w:rPr>
                <w:color w:val="FF24C2" w:themeColor="accent3"/>
              </w:rPr>
            </w:pPr>
          </w:p>
        </w:tc>
      </w:tr>
      <w:tr w:rsidR="00987CB8" w:rsidRPr="000D547C" w14:paraId="0EDE6882" w14:textId="77777777" w:rsidTr="43B4E763">
        <w:tc>
          <w:tcPr>
            <w:tcW w:w="547" w:type="dxa"/>
          </w:tcPr>
          <w:p w14:paraId="4A8B21A5" w14:textId="77777777" w:rsidR="00987CB8" w:rsidRPr="000D547C" w:rsidRDefault="00987CB8" w:rsidP="00530D6C">
            <w:pPr>
              <w:rPr>
                <w:rFonts w:ascii="Arial" w:hAnsi="Arial" w:cs="Arial"/>
                <w:sz w:val="20"/>
                <w:szCs w:val="20"/>
              </w:rPr>
            </w:pPr>
            <w:r>
              <w:rPr>
                <w:rFonts w:ascii="Arial" w:hAnsi="Arial" w:cs="Arial"/>
                <w:sz w:val="20"/>
                <w:szCs w:val="20"/>
              </w:rPr>
              <w:lastRenderedPageBreak/>
              <w:t>1.h</w:t>
            </w:r>
          </w:p>
        </w:tc>
        <w:tc>
          <w:tcPr>
            <w:tcW w:w="3135" w:type="dxa"/>
            <w:gridSpan w:val="2"/>
          </w:tcPr>
          <w:p w14:paraId="01669530" w14:textId="77777777" w:rsidR="00A927AD" w:rsidRDefault="00987CB8" w:rsidP="00A927AD">
            <w:pPr>
              <w:pStyle w:val="BasistekstBFT"/>
            </w:pPr>
            <w:r>
              <w:t>Opvragen bij de notaris van een openstaande zakenlijst per einde 3</w:t>
            </w:r>
            <w:r w:rsidRPr="0029089D">
              <w:rPr>
                <w:vertAlign w:val="superscript"/>
              </w:rPr>
              <w:t>e</w:t>
            </w:r>
            <w:r>
              <w:t xml:space="preserve"> of 4</w:t>
            </w:r>
            <w:r w:rsidRPr="0029089D">
              <w:rPr>
                <w:vertAlign w:val="superscript"/>
              </w:rPr>
              <w:t>e</w:t>
            </w:r>
            <w:r>
              <w:t xml:space="preserve"> kwartaal van het boekjaar. Selecteer uit deze openstaande zakenlijst één cliëntdossier (een nalatenschapsdossier of een depot) dat meer dan twaalf maanden daarvoor is geopend in de dossieradministratie en waarvoor geldt dat de gelden langer dan zes maanden op de </w:t>
            </w:r>
            <w:r w:rsidRPr="00A927AD">
              <w:t xml:space="preserve">derdengeldenrekening staan. Nagaan of de basisgegevens van de rechthebbenden op die gelden in de dossieradministratie van het betreffende dossier zijn vermeld. Het gaat hierbij om de volgende gegevens: </w:t>
            </w:r>
          </w:p>
          <w:p w14:paraId="55EF8336" w14:textId="77777777" w:rsidR="00A927AD" w:rsidRDefault="00987CB8" w:rsidP="00A927AD">
            <w:pPr>
              <w:pStyle w:val="BasistekstBFT"/>
              <w:numPr>
                <w:ilvl w:val="4"/>
                <w:numId w:val="31"/>
              </w:numPr>
              <w:ind w:left="319"/>
            </w:pPr>
            <w:r w:rsidRPr="00A927AD">
              <w:t xml:space="preserve">de rechthebbenden op de gelden; </w:t>
            </w:r>
          </w:p>
          <w:p w14:paraId="23C65F48" w14:textId="77777777" w:rsidR="00A927AD" w:rsidRDefault="00987CB8" w:rsidP="00A927AD">
            <w:pPr>
              <w:pStyle w:val="BasistekstBFT"/>
              <w:numPr>
                <w:ilvl w:val="4"/>
                <w:numId w:val="31"/>
              </w:numPr>
              <w:ind w:left="319"/>
            </w:pPr>
            <w:r w:rsidRPr="00A927AD">
              <w:t>de hoogte van het bedrag per rechthebbende;</w:t>
            </w:r>
          </w:p>
          <w:p w14:paraId="58DBC6C3" w14:textId="77777777" w:rsidR="00A927AD" w:rsidRDefault="00987CB8" w:rsidP="00A927AD">
            <w:pPr>
              <w:pStyle w:val="BasistekstBFT"/>
              <w:numPr>
                <w:ilvl w:val="4"/>
                <w:numId w:val="31"/>
              </w:numPr>
              <w:ind w:left="319"/>
            </w:pPr>
            <w:r w:rsidRPr="00A927AD">
              <w:t>de titel uit hoofde waarvan de rechthebbenden aanspraak hebben op de gelden;</w:t>
            </w:r>
          </w:p>
          <w:p w14:paraId="7B57E6DC" w14:textId="77777777" w:rsidR="00A927AD" w:rsidRDefault="00987CB8" w:rsidP="00A927AD">
            <w:pPr>
              <w:pStyle w:val="BasistekstBFT"/>
              <w:numPr>
                <w:ilvl w:val="4"/>
                <w:numId w:val="31"/>
              </w:numPr>
              <w:ind w:left="319"/>
            </w:pPr>
            <w:r w:rsidRPr="00A927AD">
              <w:t xml:space="preserve"> bankrekeningnummer rechthebbenden;</w:t>
            </w:r>
          </w:p>
          <w:p w14:paraId="56969A4C" w14:textId="3D1F7853" w:rsidR="00987CB8" w:rsidRDefault="00987CB8" w:rsidP="00A927AD">
            <w:pPr>
              <w:pStyle w:val="BasistekstBFT"/>
              <w:numPr>
                <w:ilvl w:val="4"/>
                <w:numId w:val="31"/>
              </w:numPr>
              <w:ind w:left="319"/>
            </w:pPr>
            <w:r w:rsidRPr="00A927AD">
              <w:t>kopie ID-bewijs rechthebbenden</w:t>
            </w:r>
            <w:r>
              <w:t>.</w:t>
            </w:r>
          </w:p>
          <w:p w14:paraId="6AAA29E7" w14:textId="77777777" w:rsidR="00987CB8" w:rsidRDefault="00987CB8" w:rsidP="00530D6C">
            <w:pPr>
              <w:rPr>
                <w:rFonts w:ascii="Arial" w:hAnsi="Arial" w:cs="Arial"/>
                <w:sz w:val="20"/>
                <w:szCs w:val="20"/>
              </w:rPr>
            </w:pPr>
          </w:p>
          <w:p w14:paraId="1D166A06" w14:textId="77777777" w:rsidR="00987CB8" w:rsidRDefault="00987CB8" w:rsidP="00530D6C">
            <w:pPr>
              <w:rPr>
                <w:rFonts w:ascii="Arial" w:hAnsi="Arial" w:cs="Arial"/>
                <w:sz w:val="20"/>
                <w:szCs w:val="20"/>
              </w:rPr>
            </w:pPr>
          </w:p>
          <w:p w14:paraId="7FEE1941" w14:textId="77777777" w:rsidR="00987CB8" w:rsidRDefault="00987CB8" w:rsidP="00530D6C">
            <w:pPr>
              <w:rPr>
                <w:rFonts w:ascii="Arial" w:hAnsi="Arial" w:cs="Arial"/>
                <w:sz w:val="20"/>
                <w:szCs w:val="20"/>
              </w:rPr>
            </w:pPr>
          </w:p>
          <w:p w14:paraId="6C4BD1D7" w14:textId="77777777" w:rsidR="00987CB8" w:rsidRDefault="00987CB8" w:rsidP="00530D6C">
            <w:pPr>
              <w:rPr>
                <w:rFonts w:ascii="Arial" w:hAnsi="Arial" w:cs="Arial"/>
                <w:sz w:val="20"/>
                <w:szCs w:val="20"/>
              </w:rPr>
            </w:pPr>
          </w:p>
          <w:p w14:paraId="33BE0F6E" w14:textId="77777777" w:rsidR="00987CB8" w:rsidRDefault="00987CB8" w:rsidP="00530D6C">
            <w:pPr>
              <w:rPr>
                <w:rFonts w:ascii="Arial" w:hAnsi="Arial" w:cs="Arial"/>
                <w:sz w:val="20"/>
                <w:szCs w:val="20"/>
              </w:rPr>
            </w:pPr>
          </w:p>
          <w:p w14:paraId="1D62BF36" w14:textId="77777777" w:rsidR="00987CB8" w:rsidRDefault="00987CB8" w:rsidP="00530D6C">
            <w:pPr>
              <w:rPr>
                <w:rFonts w:ascii="Arial" w:hAnsi="Arial" w:cs="Arial"/>
                <w:sz w:val="20"/>
                <w:szCs w:val="20"/>
              </w:rPr>
            </w:pPr>
          </w:p>
          <w:p w14:paraId="704E42B2" w14:textId="77777777" w:rsidR="00987CB8" w:rsidRDefault="00987CB8" w:rsidP="00530D6C">
            <w:pPr>
              <w:rPr>
                <w:rFonts w:ascii="Arial" w:hAnsi="Arial" w:cs="Arial"/>
                <w:sz w:val="20"/>
                <w:szCs w:val="20"/>
              </w:rPr>
            </w:pPr>
          </w:p>
          <w:p w14:paraId="05619CD4" w14:textId="77777777" w:rsidR="00987CB8" w:rsidRDefault="00987CB8" w:rsidP="00530D6C">
            <w:pPr>
              <w:rPr>
                <w:rFonts w:ascii="Arial" w:hAnsi="Arial" w:cs="Arial"/>
                <w:sz w:val="20"/>
                <w:szCs w:val="20"/>
              </w:rPr>
            </w:pPr>
          </w:p>
          <w:p w14:paraId="0CCA35BA" w14:textId="77777777" w:rsidR="00987CB8" w:rsidRDefault="00987CB8" w:rsidP="00530D6C">
            <w:pPr>
              <w:rPr>
                <w:rFonts w:ascii="Arial" w:hAnsi="Arial" w:cs="Arial"/>
                <w:sz w:val="20"/>
                <w:szCs w:val="20"/>
              </w:rPr>
            </w:pPr>
          </w:p>
          <w:p w14:paraId="447BE9B3" w14:textId="77777777" w:rsidR="00987CB8" w:rsidRDefault="00987CB8" w:rsidP="00530D6C">
            <w:pPr>
              <w:rPr>
                <w:rFonts w:ascii="Arial" w:hAnsi="Arial" w:cs="Arial"/>
                <w:sz w:val="20"/>
                <w:szCs w:val="20"/>
              </w:rPr>
            </w:pPr>
          </w:p>
          <w:p w14:paraId="60C15CA8" w14:textId="77777777" w:rsidR="00987CB8" w:rsidRDefault="00987CB8" w:rsidP="00530D6C">
            <w:pPr>
              <w:rPr>
                <w:rFonts w:ascii="Arial" w:hAnsi="Arial" w:cs="Arial"/>
                <w:sz w:val="20"/>
                <w:szCs w:val="20"/>
              </w:rPr>
            </w:pPr>
          </w:p>
          <w:p w14:paraId="750C70B2" w14:textId="77777777" w:rsidR="00987CB8" w:rsidRDefault="00987CB8" w:rsidP="00530D6C">
            <w:pPr>
              <w:rPr>
                <w:rFonts w:ascii="Arial" w:hAnsi="Arial" w:cs="Arial"/>
                <w:sz w:val="20"/>
                <w:szCs w:val="20"/>
              </w:rPr>
            </w:pPr>
          </w:p>
          <w:p w14:paraId="794C4A6E" w14:textId="77777777" w:rsidR="00987CB8" w:rsidRDefault="00987CB8" w:rsidP="00530D6C">
            <w:pPr>
              <w:rPr>
                <w:rFonts w:ascii="Arial" w:hAnsi="Arial" w:cs="Arial"/>
                <w:sz w:val="20"/>
                <w:szCs w:val="20"/>
              </w:rPr>
            </w:pPr>
          </w:p>
          <w:p w14:paraId="7ED06235" w14:textId="77777777" w:rsidR="00987CB8" w:rsidRDefault="00987CB8" w:rsidP="00530D6C">
            <w:pPr>
              <w:rPr>
                <w:rFonts w:ascii="Arial" w:hAnsi="Arial" w:cs="Arial"/>
                <w:sz w:val="20"/>
                <w:szCs w:val="20"/>
              </w:rPr>
            </w:pPr>
          </w:p>
          <w:p w14:paraId="1B547C06" w14:textId="77777777" w:rsidR="00987CB8" w:rsidRPr="000D547C" w:rsidRDefault="00987CB8" w:rsidP="00530D6C">
            <w:pPr>
              <w:rPr>
                <w:rFonts w:ascii="Arial" w:hAnsi="Arial" w:cs="Arial"/>
                <w:sz w:val="20"/>
                <w:szCs w:val="20"/>
              </w:rPr>
            </w:pPr>
          </w:p>
        </w:tc>
        <w:tc>
          <w:tcPr>
            <w:tcW w:w="5076" w:type="dxa"/>
          </w:tcPr>
          <w:p w14:paraId="1326B3E5" w14:textId="698B20E1" w:rsidR="00987CB8" w:rsidRPr="000D547C" w:rsidRDefault="00987CB8" w:rsidP="00A927AD">
            <w:pPr>
              <w:pStyle w:val="BasistekstBFT"/>
            </w:pPr>
            <w:r>
              <w:lastRenderedPageBreak/>
              <w:t xml:space="preserve">Wij hebben van de notaris </w:t>
            </w:r>
            <w:r w:rsidRPr="000B091F">
              <w:t xml:space="preserve">een </w:t>
            </w:r>
            <w:r>
              <w:t xml:space="preserve">openstaande zakenlijst per &lt;datum&gt; ontvangen. Wij hebben uit deze lijst </w:t>
            </w:r>
            <w:r w:rsidRPr="000B091F">
              <w:t xml:space="preserve">één </w:t>
            </w:r>
            <w:r>
              <w:t>[nalatenschapsdossier/depot] geselecteerd, dat meer dan twaalf maanden voor &lt;datum openstaande zakenlijst&gt; is geopend in de dossieradministratie en waarvoor geldt dat de gelden langer dan zes maanden op de derdengeldenrekening staan. De uitkomst van onze werkzaamheden ten aanzien van het geselecteerde [nalatenschapsdossier/depot] is in onderstaande tabel weergegeven:</w:t>
            </w:r>
          </w:p>
          <w:tbl>
            <w:tblPr>
              <w:tblStyle w:val="Tabelraster"/>
              <w:tblW w:w="0" w:type="auto"/>
              <w:tblLayout w:type="fixed"/>
              <w:tblLook w:val="04A0" w:firstRow="1" w:lastRow="0" w:firstColumn="1" w:lastColumn="0" w:noHBand="0" w:noVBand="1"/>
            </w:tblPr>
            <w:tblGrid>
              <w:gridCol w:w="2425"/>
              <w:gridCol w:w="2425"/>
            </w:tblGrid>
            <w:tr w:rsidR="00987CB8" w:rsidRPr="000D547C" w14:paraId="03E7FCF8" w14:textId="77777777" w:rsidTr="00A927AD">
              <w:trPr>
                <w:trHeight w:val="1111"/>
              </w:trPr>
              <w:tc>
                <w:tcPr>
                  <w:tcW w:w="2425" w:type="dxa"/>
                </w:tcPr>
                <w:p w14:paraId="4ED01721" w14:textId="77777777" w:rsidR="00987CB8" w:rsidRPr="00A927AD" w:rsidRDefault="00987CB8" w:rsidP="00A927AD">
                  <w:pPr>
                    <w:pStyle w:val="BasistekstBFT"/>
                    <w:rPr>
                      <w:color w:val="FF24C2" w:themeColor="accent3"/>
                    </w:rPr>
                  </w:pPr>
                  <w:r w:rsidRPr="00A927AD">
                    <w:rPr>
                      <w:color w:val="FF24C2" w:themeColor="accent3"/>
                    </w:rPr>
                    <w:t>Basisgegevens rechthebbenden op de gelden</w:t>
                  </w:r>
                </w:p>
              </w:tc>
              <w:tc>
                <w:tcPr>
                  <w:tcW w:w="2425" w:type="dxa"/>
                </w:tcPr>
                <w:p w14:paraId="20143D02" w14:textId="77777777" w:rsidR="00987CB8" w:rsidRPr="00A927AD" w:rsidRDefault="00987CB8" w:rsidP="00A927AD">
                  <w:pPr>
                    <w:pStyle w:val="BasistekstBFT"/>
                    <w:rPr>
                      <w:color w:val="FF24C2" w:themeColor="accent3"/>
                    </w:rPr>
                  </w:pPr>
                  <w:r w:rsidRPr="00A927AD">
                    <w:rPr>
                      <w:color w:val="FF24C2" w:themeColor="accent3"/>
                    </w:rPr>
                    <w:t>Vermeld in de dossieradministratie van het geselecteerde dossier</w:t>
                  </w:r>
                </w:p>
                <w:p w14:paraId="43753E68" w14:textId="77777777" w:rsidR="00987CB8" w:rsidRPr="00A927AD" w:rsidRDefault="00987CB8" w:rsidP="00A927AD">
                  <w:pPr>
                    <w:pStyle w:val="BasistekstBFT"/>
                    <w:rPr>
                      <w:color w:val="FF24C2" w:themeColor="accent3"/>
                    </w:rPr>
                  </w:pPr>
                </w:p>
              </w:tc>
            </w:tr>
            <w:tr w:rsidR="00987CB8" w:rsidRPr="000D547C" w14:paraId="197C208B" w14:textId="77777777" w:rsidTr="00A927AD">
              <w:trPr>
                <w:trHeight w:val="837"/>
              </w:trPr>
              <w:tc>
                <w:tcPr>
                  <w:tcW w:w="2425" w:type="dxa"/>
                </w:tcPr>
                <w:p w14:paraId="75E059C2" w14:textId="77777777" w:rsidR="00987CB8" w:rsidRPr="00A927AD" w:rsidRDefault="00987CB8" w:rsidP="00A927AD">
                  <w:pPr>
                    <w:pStyle w:val="BasistekstBFT"/>
                    <w:rPr>
                      <w:color w:val="FF24C2" w:themeColor="accent3"/>
                    </w:rPr>
                  </w:pPr>
                  <w:r w:rsidRPr="00A927AD">
                    <w:rPr>
                      <w:color w:val="FF24C2" w:themeColor="accent3"/>
                    </w:rPr>
                    <w:t>Wie is/zijn de rechthebbenden</w:t>
                  </w:r>
                </w:p>
                <w:p w14:paraId="3AE05300" w14:textId="77777777" w:rsidR="00987CB8" w:rsidRPr="00A927AD" w:rsidRDefault="00987CB8" w:rsidP="00A927AD">
                  <w:pPr>
                    <w:pStyle w:val="BasistekstBFT"/>
                    <w:rPr>
                      <w:color w:val="FF24C2" w:themeColor="accent3"/>
                    </w:rPr>
                  </w:pPr>
                </w:p>
              </w:tc>
              <w:tc>
                <w:tcPr>
                  <w:tcW w:w="2425" w:type="dxa"/>
                </w:tcPr>
                <w:p w14:paraId="4ADCF3A7" w14:textId="77777777" w:rsidR="00987CB8" w:rsidRPr="00A927AD" w:rsidRDefault="00987CB8" w:rsidP="00A927AD">
                  <w:pPr>
                    <w:pStyle w:val="BasistekstBFT"/>
                    <w:rPr>
                      <w:color w:val="FF24C2" w:themeColor="accent3"/>
                    </w:rPr>
                  </w:pPr>
                  <w:r w:rsidRPr="00A927AD">
                    <w:rPr>
                      <w:color w:val="FF24C2" w:themeColor="accent3"/>
                    </w:rPr>
                    <w:t>Ja/nee</w:t>
                  </w:r>
                </w:p>
              </w:tc>
            </w:tr>
            <w:tr w:rsidR="00987CB8" w:rsidRPr="000D547C" w14:paraId="5F531F77" w14:textId="77777777" w:rsidTr="00530D6C">
              <w:tc>
                <w:tcPr>
                  <w:tcW w:w="2425" w:type="dxa"/>
                </w:tcPr>
                <w:p w14:paraId="49F923ED" w14:textId="77777777" w:rsidR="00987CB8" w:rsidRPr="00A927AD" w:rsidRDefault="00987CB8" w:rsidP="00A927AD">
                  <w:pPr>
                    <w:pStyle w:val="BasistekstBFT"/>
                    <w:rPr>
                      <w:color w:val="FF24C2" w:themeColor="accent3"/>
                    </w:rPr>
                  </w:pPr>
                  <w:r w:rsidRPr="00A927AD">
                    <w:rPr>
                      <w:color w:val="FF24C2" w:themeColor="accent3"/>
                    </w:rPr>
                    <w:t>De hoogte van het bedrag per rechthebbende</w:t>
                  </w:r>
                </w:p>
              </w:tc>
              <w:tc>
                <w:tcPr>
                  <w:tcW w:w="2425" w:type="dxa"/>
                </w:tcPr>
                <w:p w14:paraId="75E4141C" w14:textId="77777777" w:rsidR="00987CB8" w:rsidRPr="00A927AD" w:rsidRDefault="00987CB8" w:rsidP="00A927AD">
                  <w:pPr>
                    <w:pStyle w:val="BasistekstBFT"/>
                    <w:rPr>
                      <w:color w:val="FF24C2" w:themeColor="accent3"/>
                    </w:rPr>
                  </w:pPr>
                  <w:r w:rsidRPr="00A927AD">
                    <w:rPr>
                      <w:color w:val="FF24C2" w:themeColor="accent3"/>
                    </w:rPr>
                    <w:t>Rechthebbende 1: ja/nee</w:t>
                  </w:r>
                </w:p>
                <w:p w14:paraId="49E46E48" w14:textId="77777777" w:rsidR="00987CB8" w:rsidRPr="00A927AD" w:rsidRDefault="00987CB8" w:rsidP="00A927AD">
                  <w:pPr>
                    <w:pStyle w:val="BasistekstBFT"/>
                    <w:rPr>
                      <w:color w:val="FF24C2" w:themeColor="accent3"/>
                    </w:rPr>
                  </w:pPr>
                </w:p>
                <w:p w14:paraId="5B67A096" w14:textId="77777777" w:rsidR="00987CB8" w:rsidRPr="00A927AD" w:rsidRDefault="00987CB8" w:rsidP="00A927AD">
                  <w:pPr>
                    <w:pStyle w:val="BasistekstBFT"/>
                    <w:rPr>
                      <w:color w:val="FF24C2" w:themeColor="accent3"/>
                    </w:rPr>
                  </w:pPr>
                  <w:r w:rsidRPr="00A927AD">
                    <w:rPr>
                      <w:color w:val="FF24C2" w:themeColor="accent3"/>
                    </w:rPr>
                    <w:t>Rechthebbende 2: ja/nee</w:t>
                  </w:r>
                </w:p>
                <w:p w14:paraId="318891EE" w14:textId="77777777" w:rsidR="00987CB8" w:rsidRPr="00A927AD" w:rsidRDefault="00987CB8" w:rsidP="00A927AD">
                  <w:pPr>
                    <w:pStyle w:val="BasistekstBFT"/>
                    <w:rPr>
                      <w:color w:val="FF24C2" w:themeColor="accent3"/>
                    </w:rPr>
                  </w:pPr>
                </w:p>
              </w:tc>
            </w:tr>
            <w:tr w:rsidR="00987CB8" w:rsidRPr="000D547C" w14:paraId="0AE7381A" w14:textId="77777777" w:rsidTr="00530D6C">
              <w:tc>
                <w:tcPr>
                  <w:tcW w:w="2425" w:type="dxa"/>
                </w:tcPr>
                <w:p w14:paraId="12EB076D" w14:textId="77777777" w:rsidR="00987CB8" w:rsidRPr="00A927AD" w:rsidRDefault="00987CB8" w:rsidP="00A927AD">
                  <w:pPr>
                    <w:pStyle w:val="BasistekstBFT"/>
                    <w:rPr>
                      <w:color w:val="FF24C2" w:themeColor="accent3"/>
                    </w:rPr>
                  </w:pPr>
                  <w:r w:rsidRPr="00A927AD">
                    <w:rPr>
                      <w:color w:val="FF24C2" w:themeColor="accent3"/>
                    </w:rPr>
                    <w:t>De titel uit hoofde waarvan de rechthebbenden aanspraak hebben op de gelden</w:t>
                  </w:r>
                </w:p>
                <w:p w14:paraId="7BE12801" w14:textId="77777777" w:rsidR="00987CB8" w:rsidRDefault="00987CB8" w:rsidP="00A927AD">
                  <w:pPr>
                    <w:pStyle w:val="BasistekstBFT"/>
                    <w:rPr>
                      <w:ins w:id="665" w:author="Vromans, René" w:date="2025-07-09T10:46:00Z" w16du:dateUtc="2025-07-09T08:46:00Z"/>
                      <w:color w:val="FF24C2" w:themeColor="accent3"/>
                    </w:rPr>
                  </w:pPr>
                </w:p>
                <w:p w14:paraId="5D88A95A" w14:textId="77777777" w:rsidR="008A57AE" w:rsidRPr="00A927AD" w:rsidRDefault="008A57AE" w:rsidP="00A927AD">
                  <w:pPr>
                    <w:pStyle w:val="BasistekstBFT"/>
                    <w:rPr>
                      <w:color w:val="FF24C2" w:themeColor="accent3"/>
                    </w:rPr>
                  </w:pPr>
                </w:p>
              </w:tc>
              <w:tc>
                <w:tcPr>
                  <w:tcW w:w="2425" w:type="dxa"/>
                </w:tcPr>
                <w:p w14:paraId="5ED5C9D8" w14:textId="77777777" w:rsidR="00987CB8" w:rsidRPr="00A927AD" w:rsidRDefault="00987CB8" w:rsidP="00A927AD">
                  <w:pPr>
                    <w:pStyle w:val="BasistekstBFT"/>
                    <w:rPr>
                      <w:color w:val="FF24C2" w:themeColor="accent3"/>
                    </w:rPr>
                  </w:pPr>
                  <w:r w:rsidRPr="00A927AD">
                    <w:rPr>
                      <w:color w:val="FF24C2" w:themeColor="accent3"/>
                    </w:rPr>
                    <w:t>Rechthebbende 1: ja/nee</w:t>
                  </w:r>
                </w:p>
                <w:p w14:paraId="4AAD4FBD" w14:textId="77777777" w:rsidR="00987CB8" w:rsidRPr="00A927AD" w:rsidRDefault="00987CB8" w:rsidP="00A927AD">
                  <w:pPr>
                    <w:pStyle w:val="BasistekstBFT"/>
                    <w:rPr>
                      <w:color w:val="FF24C2" w:themeColor="accent3"/>
                    </w:rPr>
                  </w:pPr>
                </w:p>
                <w:p w14:paraId="75D8F18E" w14:textId="77777777" w:rsidR="00987CB8" w:rsidRPr="00A927AD" w:rsidRDefault="00987CB8" w:rsidP="00A927AD">
                  <w:pPr>
                    <w:pStyle w:val="BasistekstBFT"/>
                    <w:rPr>
                      <w:color w:val="FF24C2" w:themeColor="accent3"/>
                    </w:rPr>
                  </w:pPr>
                  <w:r w:rsidRPr="00A927AD">
                    <w:rPr>
                      <w:color w:val="FF24C2" w:themeColor="accent3"/>
                    </w:rPr>
                    <w:t>Rechthebbende 2: ja/nee</w:t>
                  </w:r>
                </w:p>
                <w:p w14:paraId="1EB7C402" w14:textId="77777777" w:rsidR="00987CB8" w:rsidRPr="00A927AD" w:rsidRDefault="00987CB8" w:rsidP="00A927AD">
                  <w:pPr>
                    <w:pStyle w:val="BasistekstBFT"/>
                    <w:rPr>
                      <w:color w:val="FF24C2" w:themeColor="accent3"/>
                    </w:rPr>
                  </w:pPr>
                </w:p>
              </w:tc>
            </w:tr>
            <w:tr w:rsidR="00987CB8" w:rsidRPr="000D547C" w14:paraId="260C695B" w14:textId="77777777" w:rsidTr="00530D6C">
              <w:tc>
                <w:tcPr>
                  <w:tcW w:w="2425" w:type="dxa"/>
                </w:tcPr>
                <w:p w14:paraId="635FF9D6" w14:textId="77777777" w:rsidR="00987CB8" w:rsidRPr="00A927AD" w:rsidRDefault="00987CB8" w:rsidP="00A927AD">
                  <w:pPr>
                    <w:pStyle w:val="BasistekstBFT"/>
                    <w:rPr>
                      <w:color w:val="FF24C2" w:themeColor="accent3"/>
                    </w:rPr>
                  </w:pPr>
                  <w:r w:rsidRPr="00A927AD">
                    <w:rPr>
                      <w:color w:val="FF24C2" w:themeColor="accent3"/>
                    </w:rPr>
                    <w:lastRenderedPageBreak/>
                    <w:t>Bankrekeningnummer rechthebbenden</w:t>
                  </w:r>
                </w:p>
              </w:tc>
              <w:tc>
                <w:tcPr>
                  <w:tcW w:w="2425" w:type="dxa"/>
                </w:tcPr>
                <w:p w14:paraId="74007003" w14:textId="77777777" w:rsidR="00987CB8" w:rsidRDefault="00987CB8" w:rsidP="00A927AD">
                  <w:pPr>
                    <w:pStyle w:val="BasistekstBFT"/>
                    <w:rPr>
                      <w:ins w:id="666" w:author="Vromans, René" w:date="2025-07-09T10:46:00Z" w16du:dateUtc="2025-07-09T08:46:00Z"/>
                      <w:color w:val="FF24C2" w:themeColor="accent3"/>
                    </w:rPr>
                  </w:pPr>
                  <w:r w:rsidRPr="00A927AD">
                    <w:rPr>
                      <w:color w:val="FF24C2" w:themeColor="accent3"/>
                    </w:rPr>
                    <w:t>Rechthebbende 1: ja/nee</w:t>
                  </w:r>
                </w:p>
                <w:p w14:paraId="27ADDD9C" w14:textId="77777777" w:rsidR="008A57AE" w:rsidRPr="00A927AD" w:rsidRDefault="008A57AE" w:rsidP="00A927AD">
                  <w:pPr>
                    <w:pStyle w:val="BasistekstBFT"/>
                    <w:rPr>
                      <w:color w:val="FF24C2" w:themeColor="accent3"/>
                    </w:rPr>
                  </w:pPr>
                </w:p>
                <w:p w14:paraId="4FD62B29" w14:textId="620F9380" w:rsidR="00987CB8" w:rsidRPr="00A927AD" w:rsidDel="008A57AE" w:rsidRDefault="00987CB8" w:rsidP="00A927AD">
                  <w:pPr>
                    <w:pStyle w:val="BasistekstBFT"/>
                    <w:rPr>
                      <w:del w:id="667" w:author="Vromans, René" w:date="2025-07-09T10:46:00Z" w16du:dateUtc="2025-07-09T08:46:00Z"/>
                      <w:color w:val="FF24C2" w:themeColor="accent3"/>
                    </w:rPr>
                  </w:pPr>
                </w:p>
                <w:p w14:paraId="66429856" w14:textId="77777777" w:rsidR="00987CB8" w:rsidDel="008A57AE" w:rsidRDefault="00987CB8" w:rsidP="00A927AD">
                  <w:pPr>
                    <w:pStyle w:val="BasistekstBFT"/>
                    <w:rPr>
                      <w:del w:id="668" w:author="Vromans, René" w:date="2025-07-09T10:47:00Z" w16du:dateUtc="2025-07-09T08:47:00Z"/>
                      <w:color w:val="FF24C2" w:themeColor="accent3"/>
                    </w:rPr>
                  </w:pPr>
                  <w:r w:rsidRPr="00A927AD">
                    <w:rPr>
                      <w:color w:val="FF24C2" w:themeColor="accent3"/>
                    </w:rPr>
                    <w:t>Rechthebbende 2: ja/nee</w:t>
                  </w:r>
                </w:p>
                <w:p w14:paraId="12860A3A" w14:textId="77777777" w:rsidR="008A57AE" w:rsidRPr="00A927AD" w:rsidRDefault="008A57AE" w:rsidP="00A927AD">
                  <w:pPr>
                    <w:pStyle w:val="BasistekstBFT"/>
                    <w:rPr>
                      <w:ins w:id="669" w:author="Vromans, René" w:date="2025-07-09T10:47:00Z" w16du:dateUtc="2025-07-09T08:47:00Z"/>
                      <w:color w:val="FF24C2" w:themeColor="accent3"/>
                    </w:rPr>
                  </w:pPr>
                </w:p>
                <w:p w14:paraId="79C7C6F7" w14:textId="523B8CC7" w:rsidR="00987CB8" w:rsidDel="008A57AE" w:rsidRDefault="00987CB8" w:rsidP="00A927AD">
                  <w:pPr>
                    <w:pStyle w:val="BasistekstBFT"/>
                    <w:rPr>
                      <w:del w:id="670" w:author="Vromans, René" w:date="2025-07-09T10:46:00Z" w16du:dateUtc="2025-07-09T08:46:00Z"/>
                      <w:color w:val="FF24C2" w:themeColor="accent3"/>
                    </w:rPr>
                  </w:pPr>
                </w:p>
                <w:p w14:paraId="23DB1048" w14:textId="77777777" w:rsidR="00151073" w:rsidRPr="00A927AD" w:rsidRDefault="00151073" w:rsidP="00A927AD">
                  <w:pPr>
                    <w:pStyle w:val="BasistekstBFT"/>
                    <w:rPr>
                      <w:color w:val="FF24C2" w:themeColor="accent3"/>
                    </w:rPr>
                  </w:pPr>
                </w:p>
              </w:tc>
            </w:tr>
            <w:tr w:rsidR="00987CB8" w:rsidRPr="000D547C" w14:paraId="3341F637" w14:textId="77777777" w:rsidTr="00530D6C">
              <w:tc>
                <w:tcPr>
                  <w:tcW w:w="2425" w:type="dxa"/>
                </w:tcPr>
                <w:p w14:paraId="4532A1AC" w14:textId="77777777" w:rsidR="00987CB8" w:rsidRPr="00A927AD" w:rsidRDefault="00987CB8" w:rsidP="00A927AD">
                  <w:pPr>
                    <w:pStyle w:val="BasistekstBFT"/>
                    <w:rPr>
                      <w:color w:val="FF24C2" w:themeColor="accent3"/>
                    </w:rPr>
                  </w:pPr>
                  <w:r w:rsidRPr="00A927AD">
                    <w:rPr>
                      <w:color w:val="FF24C2" w:themeColor="accent3"/>
                    </w:rPr>
                    <w:t>Kopie ID-bewijs rechthebbenden</w:t>
                  </w:r>
                </w:p>
              </w:tc>
              <w:tc>
                <w:tcPr>
                  <w:tcW w:w="2425" w:type="dxa"/>
                </w:tcPr>
                <w:p w14:paraId="4271269D" w14:textId="77777777" w:rsidR="00987CB8" w:rsidRPr="00A927AD" w:rsidRDefault="00987CB8" w:rsidP="00A927AD">
                  <w:pPr>
                    <w:pStyle w:val="BasistekstBFT"/>
                    <w:rPr>
                      <w:color w:val="FF24C2" w:themeColor="accent3"/>
                    </w:rPr>
                  </w:pPr>
                  <w:r w:rsidRPr="00A927AD">
                    <w:rPr>
                      <w:color w:val="FF24C2" w:themeColor="accent3"/>
                    </w:rPr>
                    <w:t>Rechthebbende 1: ja/nee</w:t>
                  </w:r>
                </w:p>
                <w:p w14:paraId="09E33ACB" w14:textId="77777777" w:rsidR="00987CB8" w:rsidRPr="00A927AD" w:rsidRDefault="00987CB8" w:rsidP="00A927AD">
                  <w:pPr>
                    <w:pStyle w:val="BasistekstBFT"/>
                    <w:rPr>
                      <w:color w:val="FF24C2" w:themeColor="accent3"/>
                    </w:rPr>
                  </w:pPr>
                </w:p>
                <w:p w14:paraId="6D53247B" w14:textId="77777777" w:rsidR="00987CB8" w:rsidRPr="00A927AD" w:rsidRDefault="00987CB8" w:rsidP="00A927AD">
                  <w:pPr>
                    <w:pStyle w:val="BasistekstBFT"/>
                    <w:rPr>
                      <w:color w:val="FF24C2" w:themeColor="accent3"/>
                    </w:rPr>
                  </w:pPr>
                  <w:r w:rsidRPr="00A927AD">
                    <w:rPr>
                      <w:color w:val="FF24C2" w:themeColor="accent3"/>
                    </w:rPr>
                    <w:t>Rechthebbende 2: ja/nee</w:t>
                  </w:r>
                </w:p>
                <w:p w14:paraId="29AB7F5E" w14:textId="77777777" w:rsidR="00987CB8" w:rsidRPr="00A927AD" w:rsidRDefault="00987CB8" w:rsidP="00A927AD">
                  <w:pPr>
                    <w:pStyle w:val="BasistekstBFT"/>
                    <w:rPr>
                      <w:color w:val="FF24C2" w:themeColor="accent3"/>
                    </w:rPr>
                  </w:pPr>
                </w:p>
              </w:tc>
            </w:tr>
          </w:tbl>
          <w:p w14:paraId="048F773F" w14:textId="77777777" w:rsidR="00987CB8" w:rsidRPr="000D547C" w:rsidRDefault="00987CB8" w:rsidP="00530D6C">
            <w:pPr>
              <w:rPr>
                <w:rFonts w:ascii="Arial" w:hAnsi="Arial" w:cs="Arial"/>
                <w:sz w:val="20"/>
                <w:szCs w:val="20"/>
              </w:rPr>
            </w:pPr>
          </w:p>
        </w:tc>
      </w:tr>
      <w:tr w:rsidR="00987CB8" w:rsidRPr="000D547C" w14:paraId="6EF5B93F" w14:textId="77777777" w:rsidTr="43B4E763">
        <w:tc>
          <w:tcPr>
            <w:tcW w:w="547" w:type="dxa"/>
          </w:tcPr>
          <w:p w14:paraId="055BF4AF" w14:textId="77777777" w:rsidR="00987CB8" w:rsidRPr="000D547C" w:rsidRDefault="00987CB8" w:rsidP="00530D6C">
            <w:pPr>
              <w:rPr>
                <w:rFonts w:ascii="Arial" w:hAnsi="Arial" w:cs="Arial"/>
                <w:sz w:val="20"/>
                <w:szCs w:val="20"/>
              </w:rPr>
            </w:pPr>
            <w:r>
              <w:rPr>
                <w:rFonts w:ascii="Arial" w:hAnsi="Arial" w:cs="Arial"/>
                <w:sz w:val="20"/>
                <w:szCs w:val="20"/>
              </w:rPr>
              <w:lastRenderedPageBreak/>
              <w:t>1.i</w:t>
            </w:r>
          </w:p>
        </w:tc>
        <w:tc>
          <w:tcPr>
            <w:tcW w:w="3135" w:type="dxa"/>
            <w:gridSpan w:val="2"/>
          </w:tcPr>
          <w:p w14:paraId="630AF927" w14:textId="197952D9" w:rsidR="00987CB8" w:rsidRPr="000D547C" w:rsidRDefault="00987CB8" w:rsidP="00A927AD">
            <w:pPr>
              <w:pStyle w:val="BasistekstBFT"/>
            </w:pPr>
            <w:r w:rsidRPr="00D20427">
              <w:t xml:space="preserve">Opvragen bij de notaris van een openstaande zakenlijst per </w:t>
            </w:r>
            <w:r>
              <w:t>einde 3</w:t>
            </w:r>
            <w:r w:rsidRPr="0029089D">
              <w:rPr>
                <w:vertAlign w:val="superscript"/>
              </w:rPr>
              <w:t>e</w:t>
            </w:r>
            <w:r>
              <w:t xml:space="preserve"> of 4</w:t>
            </w:r>
            <w:r w:rsidRPr="0029089D">
              <w:rPr>
                <w:vertAlign w:val="superscript"/>
              </w:rPr>
              <w:t>e</w:t>
            </w:r>
            <w:r>
              <w:t xml:space="preserve"> kwartaal</w:t>
            </w:r>
            <w:r w:rsidRPr="00D20427">
              <w:t xml:space="preserve"> van het boekjaar. Selecteer uit deze openstaande zakenlijst één cliëntdossier (een nalatenschapsdossier of een depot) dat meer dan twaalf maanden daarvoor is geopend in de dossieradministratie en waarvoor geldt dat de gelden langer dan zes maanden op de derdengeldenrekening staan. Nagaan aan de hand van de documentatie in het cliëntendossier wat de datum was van de laatste beoordeling door de notaris of een medewerker van de notaris van de voortgang in het dossier. Indien uit het cliëntendossier niet blijkt dat een beoordeling van de voortgang van het dossier heeft plaatsgevonden vermeldt de accountant dit expliciet in het rapport inzake overeengekomen specifieke werkzaamheden.</w:t>
            </w:r>
          </w:p>
        </w:tc>
        <w:tc>
          <w:tcPr>
            <w:tcW w:w="5076" w:type="dxa"/>
          </w:tcPr>
          <w:p w14:paraId="5E346CB0" w14:textId="2C384613" w:rsidR="00987CB8" w:rsidRPr="00A927AD" w:rsidRDefault="00987CB8" w:rsidP="00A927AD">
            <w:pPr>
              <w:pStyle w:val="BasistekstBFT"/>
              <w:rPr>
                <w:color w:val="FF24C2" w:themeColor="accent3"/>
              </w:rPr>
            </w:pPr>
            <w:r>
              <w:t xml:space="preserve">Wij hebben van de notaris </w:t>
            </w:r>
            <w:r w:rsidRPr="000B091F">
              <w:t xml:space="preserve">een </w:t>
            </w:r>
            <w:r>
              <w:t xml:space="preserve">openstaande zakenlijst per einde van het Xe kwartaal van het boekjaar ontvangen per &lt;datum&gt;. Wij hebben uit deze lijst </w:t>
            </w:r>
            <w:r w:rsidRPr="000B091F">
              <w:t xml:space="preserve">één </w:t>
            </w:r>
            <w:r>
              <w:t xml:space="preserve">[nalatenschapsdossier/depot] geselecteerd, dat meer dan twaalf maanden voor 31 december 20xx is geopend in de dossieradministratie en waarvoor geldt dat de gelden langer dan zes maanden op de derdengeldenrekening staan. De uitkomst van onze werkzaamheden ten aanzien van het geselecteerde [nalatenschapsdossier/depot] is dat de voortgang in het dossier volgens documentatie in het dossier voor het laatst is beoordeeld door [de notaris/een medewerker van de notaris] op &lt;datum&gt;. </w:t>
            </w:r>
            <w:r w:rsidR="00ED1884">
              <w:br/>
            </w:r>
            <w:r>
              <w:br/>
            </w:r>
            <w:r w:rsidRPr="00A927AD">
              <w:rPr>
                <w:color w:val="FF24C2" w:themeColor="accent3"/>
              </w:rPr>
              <w:t>OF</w:t>
            </w:r>
          </w:p>
          <w:p w14:paraId="0A941BA8" w14:textId="77777777" w:rsidR="00987CB8" w:rsidRPr="000D547C" w:rsidRDefault="00987CB8" w:rsidP="00A927AD">
            <w:pPr>
              <w:pStyle w:val="BasistekstBFT"/>
            </w:pPr>
            <w:r w:rsidRPr="00A927AD">
              <w:rPr>
                <w:color w:val="FF24C2" w:themeColor="accent3"/>
              </w:rPr>
              <w:t>De uitkomst van onze werkzaamheden ten aanzien van het geselecteerde [nalatenschapsdossier/depot] is dat in het dossier geen documentatie is opgenomen waaruit blijkt dat de voortgang in het dossier is beoordeeld.</w:t>
            </w:r>
            <w:r w:rsidRPr="007F1D72">
              <w:rPr>
                <w:color w:val="FF0000"/>
              </w:rPr>
              <w:br/>
            </w:r>
          </w:p>
        </w:tc>
      </w:tr>
      <w:tr w:rsidR="00987CB8" w:rsidRPr="000D547C" w14:paraId="0FFE0D09" w14:textId="77777777" w:rsidTr="43B4E763">
        <w:tc>
          <w:tcPr>
            <w:tcW w:w="547" w:type="dxa"/>
          </w:tcPr>
          <w:p w14:paraId="63D08F16" w14:textId="77777777" w:rsidR="00987CB8" w:rsidRPr="000D547C" w:rsidRDefault="00987CB8" w:rsidP="00530D6C">
            <w:pPr>
              <w:rPr>
                <w:rFonts w:ascii="Arial" w:hAnsi="Arial" w:cs="Arial"/>
                <w:sz w:val="20"/>
                <w:szCs w:val="20"/>
              </w:rPr>
            </w:pPr>
            <w:r>
              <w:rPr>
                <w:rFonts w:ascii="Arial" w:hAnsi="Arial" w:cs="Arial"/>
                <w:sz w:val="20"/>
                <w:szCs w:val="20"/>
              </w:rPr>
              <w:t>1.j</w:t>
            </w:r>
          </w:p>
        </w:tc>
        <w:tc>
          <w:tcPr>
            <w:tcW w:w="3135" w:type="dxa"/>
            <w:gridSpan w:val="2"/>
          </w:tcPr>
          <w:p w14:paraId="19E5D611" w14:textId="33381454" w:rsidR="007D5E5A" w:rsidRDefault="00987CB8" w:rsidP="00A927AD">
            <w:pPr>
              <w:pStyle w:val="BasistekstBFT"/>
            </w:pPr>
            <w:r>
              <w:t>Selecteer uit de dossieradministratie of de openstaande zakenlijst per einde 3</w:t>
            </w:r>
            <w:r w:rsidRPr="0029089D">
              <w:rPr>
                <w:vertAlign w:val="superscript"/>
              </w:rPr>
              <w:t>e</w:t>
            </w:r>
            <w:r>
              <w:t xml:space="preserve"> of 4</w:t>
            </w:r>
            <w:r w:rsidRPr="0029089D">
              <w:rPr>
                <w:vertAlign w:val="superscript"/>
              </w:rPr>
              <w:t>e</w:t>
            </w:r>
            <w:r>
              <w:t xml:space="preserve"> kwartaal van het boekjaar één cliëntendossier waar is gewerkt op basis van een vergoeding op </w:t>
            </w:r>
            <w:proofErr w:type="spellStart"/>
            <w:r>
              <w:t>uurbasis</w:t>
            </w:r>
            <w:proofErr w:type="spellEnd"/>
            <w:r>
              <w:t xml:space="preserve">. </w:t>
            </w:r>
            <w:ins w:id="671" w:author="Vromans, René" w:date="2025-07-09T10:47:00Z" w16du:dateUtc="2025-07-09T08:47:00Z">
              <w:r w:rsidR="008A57AE">
                <w:t xml:space="preserve">                                </w:t>
              </w:r>
            </w:ins>
            <w:r>
              <w:lastRenderedPageBreak/>
              <w:t>Selecteer vervolgens uit dit dossier alle declaraties. Nagaan of:</w:t>
            </w:r>
          </w:p>
          <w:p w14:paraId="49B918F5" w14:textId="77777777" w:rsidR="007D5E5A" w:rsidRDefault="00987CB8" w:rsidP="007D5E5A">
            <w:pPr>
              <w:pStyle w:val="BasistekstBFT"/>
              <w:numPr>
                <w:ilvl w:val="4"/>
                <w:numId w:val="31"/>
              </w:numPr>
              <w:ind w:left="319" w:hanging="319"/>
            </w:pPr>
            <w:r>
              <w:t>het op de declaraties vermelde aantal uren overeenkomt met het aantal uren volgens de interne urenregistratie;</w:t>
            </w:r>
          </w:p>
          <w:p w14:paraId="7D3CCBB4" w14:textId="77777777" w:rsidR="007D5E5A" w:rsidRDefault="00987CB8" w:rsidP="007D5E5A">
            <w:pPr>
              <w:pStyle w:val="BasistekstBFT"/>
              <w:numPr>
                <w:ilvl w:val="4"/>
                <w:numId w:val="31"/>
              </w:numPr>
              <w:ind w:left="319" w:hanging="319"/>
            </w:pPr>
            <w:r>
              <w:t>het op de declaraties vermelde uurtarief overeenkomt met het uurtarief volgens de offerte en opdrachtbevestiging;</w:t>
            </w:r>
          </w:p>
          <w:p w14:paraId="674F0856" w14:textId="77777777" w:rsidR="007D5E5A" w:rsidRDefault="00987CB8" w:rsidP="007D5E5A">
            <w:pPr>
              <w:pStyle w:val="BasistekstBFT"/>
              <w:numPr>
                <w:ilvl w:val="4"/>
                <w:numId w:val="31"/>
              </w:numPr>
              <w:ind w:left="319" w:hanging="319"/>
            </w:pPr>
            <w:r>
              <w:t>de declaraties rekenkundig juist zijn door middel van herberekening;</w:t>
            </w:r>
          </w:p>
          <w:p w14:paraId="530E19BB" w14:textId="110AD30B" w:rsidR="00987CB8" w:rsidRDefault="00987CB8" w:rsidP="007D5E5A">
            <w:pPr>
              <w:pStyle w:val="BasistekstBFT"/>
              <w:numPr>
                <w:ilvl w:val="4"/>
                <w:numId w:val="31"/>
              </w:numPr>
              <w:ind w:left="319" w:hanging="319"/>
            </w:pPr>
            <w:r>
              <w:t xml:space="preserve">de rekenkundige juistheid en de juiste </w:t>
            </w:r>
            <w:r w:rsidR="00A927AD">
              <w:t>tarief toepassing</w:t>
            </w:r>
            <w:r>
              <w:t xml:space="preserve"> intern zijn gecontroleerd en deze controle zichtbaar is gemaakt in het cliëntendossier.</w:t>
            </w:r>
          </w:p>
          <w:p w14:paraId="5EFDF37F" w14:textId="77777777" w:rsidR="00987CB8" w:rsidRPr="000D547C" w:rsidRDefault="00987CB8" w:rsidP="00530D6C">
            <w:pPr>
              <w:rPr>
                <w:rFonts w:ascii="Arial" w:hAnsi="Arial" w:cs="Arial"/>
                <w:sz w:val="20"/>
                <w:szCs w:val="20"/>
              </w:rPr>
            </w:pPr>
          </w:p>
        </w:tc>
        <w:tc>
          <w:tcPr>
            <w:tcW w:w="5076" w:type="dxa"/>
          </w:tcPr>
          <w:p w14:paraId="7FAA9F24" w14:textId="77777777" w:rsidR="008A57AE" w:rsidRDefault="00987CB8" w:rsidP="007D5E5A">
            <w:pPr>
              <w:pStyle w:val="BasistekstBFT"/>
              <w:rPr>
                <w:ins w:id="672" w:author="Vromans, René" w:date="2025-07-09T10:48:00Z" w16du:dateUtc="2025-07-09T08:48:00Z"/>
              </w:rPr>
            </w:pPr>
            <w:r>
              <w:lastRenderedPageBreak/>
              <w:t>Wij hebben uit de openstaande zakenlijst per &lt;datum&gt;</w:t>
            </w:r>
            <w:r w:rsidRPr="000B091F">
              <w:t xml:space="preserve"> één </w:t>
            </w:r>
            <w:r>
              <w:t xml:space="preserve">cliëntendossier waar is gewerkt op basis van een vergoeding op </w:t>
            </w:r>
            <w:proofErr w:type="spellStart"/>
            <w:r>
              <w:t>uurbasis</w:t>
            </w:r>
            <w:proofErr w:type="spellEnd"/>
            <w:r>
              <w:t xml:space="preserve"> geselecteerd. </w:t>
            </w:r>
          </w:p>
          <w:p w14:paraId="6925B029" w14:textId="77777777" w:rsidR="008A57AE" w:rsidRDefault="008A57AE" w:rsidP="007D5E5A">
            <w:pPr>
              <w:pStyle w:val="BasistekstBFT"/>
              <w:rPr>
                <w:ins w:id="673" w:author="Vromans, René" w:date="2025-07-09T10:48:00Z" w16du:dateUtc="2025-07-09T08:48:00Z"/>
              </w:rPr>
            </w:pPr>
          </w:p>
          <w:p w14:paraId="0828606C" w14:textId="1197019D" w:rsidR="000119A3" w:rsidRDefault="00987CB8" w:rsidP="007D5E5A">
            <w:pPr>
              <w:pStyle w:val="BasistekstBFT"/>
            </w:pPr>
            <w:r>
              <w:lastRenderedPageBreak/>
              <w:t>De uitkomst van onze werkzaamheden ten aanzien van het geselecteerde cliëntendossier is dat:</w:t>
            </w:r>
          </w:p>
          <w:p w14:paraId="75C6CC49" w14:textId="77777777" w:rsidR="000119A3" w:rsidRDefault="00987CB8" w:rsidP="000119A3">
            <w:pPr>
              <w:pStyle w:val="BasistekstBFT"/>
              <w:numPr>
                <w:ilvl w:val="4"/>
                <w:numId w:val="31"/>
              </w:numPr>
              <w:ind w:left="444" w:hanging="425"/>
            </w:pPr>
            <w:r>
              <w:t>het op de declaraties vermelde aantal uren bedraagt X en het aantal uren volgens de interne urenregistratie bedraagt Y;</w:t>
            </w:r>
          </w:p>
          <w:p w14:paraId="7F4A6DD5" w14:textId="77777777" w:rsidR="000119A3" w:rsidRDefault="00987CB8" w:rsidP="000119A3">
            <w:pPr>
              <w:pStyle w:val="BasistekstBFT"/>
              <w:numPr>
                <w:ilvl w:val="4"/>
                <w:numId w:val="31"/>
              </w:numPr>
              <w:ind w:left="444" w:hanging="425"/>
            </w:pPr>
            <w:r>
              <w:t>het op de declaraties vermelde uurtarief bedraagt € 0000 en het uurtarief volgens de offerte bedraagt € 0000 en volgens de opdrachtbevestiging € 0000;</w:t>
            </w:r>
          </w:p>
          <w:p w14:paraId="51DFFE47" w14:textId="77777777" w:rsidR="000119A3" w:rsidRDefault="00987CB8" w:rsidP="000119A3">
            <w:pPr>
              <w:pStyle w:val="BasistekstBFT"/>
              <w:numPr>
                <w:ilvl w:val="4"/>
                <w:numId w:val="31"/>
              </w:numPr>
              <w:ind w:left="444" w:hanging="425"/>
            </w:pPr>
            <w:r>
              <w:t>de declaraties rekenkundig juist zijn;</w:t>
            </w:r>
          </w:p>
          <w:p w14:paraId="4F7343CD" w14:textId="7499F885" w:rsidR="00987CB8" w:rsidRDefault="00987CB8" w:rsidP="000119A3">
            <w:pPr>
              <w:pStyle w:val="BasistekstBFT"/>
              <w:numPr>
                <w:ilvl w:val="4"/>
                <w:numId w:val="31"/>
              </w:numPr>
              <w:ind w:left="444" w:hanging="425"/>
            </w:pPr>
            <w:r>
              <w:t xml:space="preserve">de rekenkundige juistheid en de juiste </w:t>
            </w:r>
            <w:r w:rsidR="007D5E5A">
              <w:t>tarief toepassing</w:t>
            </w:r>
            <w:r>
              <w:t xml:space="preserve"> intern zijn gecontroleerd en deze controle zichtbaar is gemaakt in het cliëntendossier.</w:t>
            </w:r>
          </w:p>
          <w:p w14:paraId="677E6005" w14:textId="77777777" w:rsidR="00987CB8" w:rsidRPr="00AA1138" w:rsidRDefault="00987CB8" w:rsidP="007D5E5A">
            <w:pPr>
              <w:pStyle w:val="BasistekstBFT"/>
              <w:rPr>
                <w:color w:val="FF24C2" w:themeColor="accent3"/>
              </w:rPr>
            </w:pPr>
            <w:r w:rsidRPr="00AA1138">
              <w:rPr>
                <w:color w:val="FF24C2" w:themeColor="accent3"/>
              </w:rPr>
              <w:t>OF</w:t>
            </w:r>
          </w:p>
          <w:p w14:paraId="240286E7" w14:textId="05E5077F" w:rsidR="00987CB8" w:rsidRPr="00AA1138" w:rsidRDefault="00987CB8" w:rsidP="007D5E5A">
            <w:pPr>
              <w:pStyle w:val="BasistekstBFT"/>
              <w:rPr>
                <w:color w:val="FF24C2" w:themeColor="accent3"/>
              </w:rPr>
            </w:pPr>
            <w:r w:rsidRPr="00AA1138">
              <w:rPr>
                <w:color w:val="FF24C2" w:themeColor="accent3"/>
              </w:rPr>
              <w:t>De uitkomst van onze werkzaamheden ten aanzien van het geselecteerde cliëntendossier is dat:</w:t>
            </w:r>
            <w:r w:rsidRPr="00AA1138">
              <w:rPr>
                <w:color w:val="FF24C2" w:themeColor="accent3"/>
              </w:rPr>
              <w:br/>
            </w:r>
            <w:r w:rsidRPr="00AA1138">
              <w:rPr>
                <w:color w:val="FF24C2" w:themeColor="accent3"/>
              </w:rPr>
              <w:br/>
              <w:t xml:space="preserve">- het op de declaraties vermelde aantal uren bedraagt X en het aantal uren volgens de interne urenregistratie </w:t>
            </w:r>
            <w:r w:rsidR="00ED1884">
              <w:rPr>
                <w:color w:val="FF24C2" w:themeColor="accent3"/>
              </w:rPr>
              <w:br/>
            </w:r>
            <w:r w:rsidRPr="00AA1138">
              <w:rPr>
                <w:color w:val="FF24C2" w:themeColor="accent3"/>
              </w:rPr>
              <w:t>bedraagt Y;</w:t>
            </w:r>
            <w:r w:rsidRPr="00AA1138">
              <w:rPr>
                <w:color w:val="FF24C2" w:themeColor="accent3"/>
              </w:rPr>
              <w:br/>
              <w:t>- het op de declaraties vermelde uurtarief bedraagt € 0000 en het uurtarief volgens de offerte bedraagt € 0000 en volgens de opdrachtbevestiging € 0000;</w:t>
            </w:r>
            <w:r w:rsidRPr="00AA1138">
              <w:rPr>
                <w:color w:val="FF24C2" w:themeColor="accent3"/>
              </w:rPr>
              <w:br/>
              <w:t>- de declaraties zijn [wel/niet] rekenkundig juist;</w:t>
            </w:r>
            <w:r w:rsidRPr="00AA1138">
              <w:rPr>
                <w:color w:val="FF24C2" w:themeColor="accent3"/>
              </w:rPr>
              <w:br/>
              <w:t xml:space="preserve">- de rekenkundige juistheid en de juiste </w:t>
            </w:r>
            <w:r w:rsidR="007D5E5A" w:rsidRPr="00AA1138">
              <w:rPr>
                <w:color w:val="FF24C2" w:themeColor="accent3"/>
              </w:rPr>
              <w:t>tarief toepassing</w:t>
            </w:r>
            <w:r w:rsidRPr="00AA1138">
              <w:rPr>
                <w:color w:val="FF24C2" w:themeColor="accent3"/>
              </w:rPr>
              <w:t xml:space="preserve"> zijn intern [wel/niet] gecontroleerd en deze controle is [wel/niet] zichtbaar gemaakt in het cliëntendossier.</w:t>
            </w:r>
          </w:p>
        </w:tc>
      </w:tr>
      <w:tr w:rsidR="00987CB8" w:rsidRPr="000D547C" w14:paraId="6E74CCE4" w14:textId="77777777" w:rsidTr="43B4E763">
        <w:tc>
          <w:tcPr>
            <w:tcW w:w="547" w:type="dxa"/>
          </w:tcPr>
          <w:p w14:paraId="2046BFD4" w14:textId="77777777" w:rsidR="00987CB8" w:rsidRPr="000D547C" w:rsidRDefault="00987CB8" w:rsidP="007D5E5A">
            <w:pPr>
              <w:pStyle w:val="BasistekstBFT"/>
            </w:pPr>
            <w:r w:rsidRPr="000D547C">
              <w:lastRenderedPageBreak/>
              <w:t>1.</w:t>
            </w:r>
            <w:r>
              <w:t>k</w:t>
            </w:r>
          </w:p>
        </w:tc>
        <w:tc>
          <w:tcPr>
            <w:tcW w:w="3135" w:type="dxa"/>
            <w:gridSpan w:val="2"/>
          </w:tcPr>
          <w:p w14:paraId="5539EC46" w14:textId="77777777" w:rsidR="00987CB8" w:rsidRPr="007D5E5A" w:rsidRDefault="00987CB8" w:rsidP="007D5E5A">
            <w:pPr>
              <w:pStyle w:val="BasistekstBFT"/>
            </w:pPr>
            <w:r w:rsidRPr="007D5E5A">
              <w:t>Indien de geautomatiseerde omgeving mede omvat een servicebureau of SAAS-omgeving vragen wij bij de notaris de verklaringen (bijvoorbeeld Standaard/ISAE 3402 type 2) op. Wij gaan na wat het type en de strekking van deze verklaringen is en of er tekortkomingen zijn gerapporteerd. Deze strekking en eventueel gerapporteerde tekortkomingen vermelden wij in het rapport inzake overeengekomen specifieke werkzaamheden.</w:t>
            </w:r>
          </w:p>
        </w:tc>
        <w:tc>
          <w:tcPr>
            <w:tcW w:w="5076" w:type="dxa"/>
          </w:tcPr>
          <w:p w14:paraId="2A2A257A" w14:textId="77777777" w:rsidR="00987CB8" w:rsidRPr="000D547C" w:rsidRDefault="00987CB8" w:rsidP="007D5E5A">
            <w:pPr>
              <w:pStyle w:val="BasistekstBFT"/>
            </w:pPr>
            <w:r w:rsidRPr="000D547C">
              <w:t xml:space="preserve">We inspecteerden </w:t>
            </w:r>
            <w:r w:rsidRPr="007D5E5A">
              <w:rPr>
                <w:color w:val="FF24C2" w:themeColor="accent3"/>
              </w:rPr>
              <w:t xml:space="preserve">[aantal] </w:t>
            </w:r>
            <w:r w:rsidRPr="000D547C">
              <w:t>rapportages. De uitkomst van de inspectie was:</w:t>
            </w:r>
          </w:p>
          <w:p w14:paraId="6769227B" w14:textId="77777777" w:rsidR="00987CB8" w:rsidRPr="000D547C" w:rsidRDefault="00987CB8" w:rsidP="007D5E5A">
            <w:pPr>
              <w:pStyle w:val="BasistekstBFT"/>
            </w:pPr>
            <w:r w:rsidRPr="000D547C">
              <w:t xml:space="preserve">Rapportage </w:t>
            </w:r>
            <w:r w:rsidRPr="007D5E5A">
              <w:rPr>
                <w:color w:val="FF24C2" w:themeColor="accent3"/>
              </w:rPr>
              <w:t>[identificatie]</w:t>
            </w:r>
            <w:r w:rsidRPr="000D547C">
              <w:t xml:space="preserve">: </w:t>
            </w:r>
            <w:r w:rsidRPr="007D5E5A">
              <w:rPr>
                <w:color w:val="FF24C2" w:themeColor="accent3"/>
              </w:rPr>
              <w:t xml:space="preserve">[strekking verklaring] </w:t>
            </w:r>
            <w:r w:rsidRPr="000D547C">
              <w:t>en er zijn geen tekortkomingen gerapporteerd.</w:t>
            </w:r>
          </w:p>
          <w:p w14:paraId="475CA538" w14:textId="77777777" w:rsidR="00987CB8" w:rsidRPr="000D547C" w:rsidRDefault="00987CB8" w:rsidP="007D5E5A">
            <w:pPr>
              <w:pStyle w:val="BasistekstBFT"/>
            </w:pPr>
            <w:r w:rsidRPr="000D547C">
              <w:t>….</w:t>
            </w:r>
          </w:p>
          <w:p w14:paraId="236DFA27" w14:textId="77777777" w:rsidR="00987CB8" w:rsidRPr="007D5E5A" w:rsidRDefault="00987CB8" w:rsidP="007D5E5A">
            <w:pPr>
              <w:pStyle w:val="BasistekstBFT"/>
              <w:rPr>
                <w:i/>
                <w:color w:val="FF24C2" w:themeColor="accent3"/>
              </w:rPr>
            </w:pPr>
            <w:r w:rsidRPr="007D5E5A">
              <w:rPr>
                <w:i/>
                <w:color w:val="FF24C2" w:themeColor="accent3"/>
              </w:rPr>
              <w:t>OF</w:t>
            </w:r>
          </w:p>
          <w:p w14:paraId="20EE3BB2" w14:textId="02A14C0A" w:rsidR="00987CB8" w:rsidRPr="00E919DE" w:rsidRDefault="00987CB8" w:rsidP="007D5E5A">
            <w:pPr>
              <w:pStyle w:val="BasistekstBFT"/>
              <w:rPr>
                <w:i/>
                <w:color w:val="FF24C2" w:themeColor="accent3"/>
              </w:rPr>
            </w:pPr>
            <w:r w:rsidRPr="007D5E5A">
              <w:rPr>
                <w:i/>
                <w:color w:val="FF24C2" w:themeColor="accent3"/>
              </w:rPr>
              <w:t>- uit de rapportage blijken de volgende tekortkomingen: ….[opsomming van de betreffende bevindingen / eventuele tekortkomingen in een Standaard/ISAE 3402-verklaring bij een geautomatiseerd systeem opnemen]</w:t>
            </w:r>
            <w:r w:rsidR="00E919DE">
              <w:rPr>
                <w:i/>
                <w:color w:val="FF24C2" w:themeColor="accent3"/>
              </w:rPr>
              <w:t>.</w:t>
            </w:r>
          </w:p>
        </w:tc>
      </w:tr>
      <w:tr w:rsidR="00987CB8" w:rsidRPr="000D547C" w14:paraId="5CAFAA04" w14:textId="77777777" w:rsidTr="43B4E763">
        <w:tc>
          <w:tcPr>
            <w:tcW w:w="547" w:type="dxa"/>
            <w:shd w:val="clear" w:color="auto" w:fill="D9D9D9" w:themeFill="background2" w:themeFillShade="D9"/>
          </w:tcPr>
          <w:p w14:paraId="11E52DA2" w14:textId="77777777" w:rsidR="00987CB8" w:rsidRPr="000D547C" w:rsidRDefault="00987CB8" w:rsidP="007D5E5A">
            <w:pPr>
              <w:pStyle w:val="BasistekstBFT"/>
            </w:pPr>
            <w:bookmarkStart w:id="674" w:name="_Hlk188346768"/>
            <w:bookmarkEnd w:id="674"/>
          </w:p>
        </w:tc>
        <w:tc>
          <w:tcPr>
            <w:tcW w:w="3135" w:type="dxa"/>
            <w:gridSpan w:val="2"/>
            <w:shd w:val="clear" w:color="auto" w:fill="D9D9D9" w:themeFill="background2" w:themeFillShade="D9"/>
          </w:tcPr>
          <w:p w14:paraId="20145B6C" w14:textId="77777777" w:rsidR="00987CB8" w:rsidRPr="000D547C" w:rsidRDefault="00987CB8" w:rsidP="007D5E5A">
            <w:pPr>
              <w:pStyle w:val="BasistekstBFT"/>
              <w:rPr>
                <w:b/>
              </w:rPr>
            </w:pPr>
            <w:r>
              <w:rPr>
                <w:b/>
              </w:rPr>
              <w:t>Specifieke werkzaamheden ten aanzien van</w:t>
            </w:r>
            <w:r w:rsidRPr="000D547C">
              <w:rPr>
                <w:b/>
              </w:rPr>
              <w:t xml:space="preserve"> artikel 2 lid 4 letter b </w:t>
            </w:r>
            <w:proofErr w:type="spellStart"/>
            <w:r w:rsidRPr="000D547C">
              <w:rPr>
                <w:b/>
              </w:rPr>
              <w:t>Rna</w:t>
            </w:r>
            <w:proofErr w:type="spellEnd"/>
          </w:p>
        </w:tc>
        <w:tc>
          <w:tcPr>
            <w:tcW w:w="5076" w:type="dxa"/>
          </w:tcPr>
          <w:p w14:paraId="48040138" w14:textId="77777777" w:rsidR="00987CB8" w:rsidRPr="000D547C" w:rsidRDefault="00987CB8" w:rsidP="007D5E5A">
            <w:pPr>
              <w:pStyle w:val="BasistekstBFT"/>
            </w:pPr>
          </w:p>
        </w:tc>
      </w:tr>
      <w:tr w:rsidR="00987CB8" w:rsidRPr="000D547C" w14:paraId="3DB90665" w14:textId="77777777" w:rsidTr="43B4E763">
        <w:tc>
          <w:tcPr>
            <w:tcW w:w="547" w:type="dxa"/>
          </w:tcPr>
          <w:p w14:paraId="5A1A5223" w14:textId="77777777" w:rsidR="00987CB8" w:rsidRPr="000D547C" w:rsidRDefault="00987CB8" w:rsidP="007D5E5A">
            <w:pPr>
              <w:pStyle w:val="BasistekstBFT"/>
            </w:pPr>
            <w:r w:rsidRPr="000D547C">
              <w:t>2.a</w:t>
            </w:r>
          </w:p>
        </w:tc>
        <w:tc>
          <w:tcPr>
            <w:tcW w:w="3135" w:type="dxa"/>
            <w:gridSpan w:val="2"/>
          </w:tcPr>
          <w:p w14:paraId="6355C4D0" w14:textId="1CBB2835" w:rsidR="00E919DE" w:rsidRDefault="00987CB8" w:rsidP="007D5E5A">
            <w:pPr>
              <w:pStyle w:val="BasistekstBFT"/>
            </w:pPr>
            <w:r w:rsidRPr="000D547C">
              <w:t xml:space="preserve">Nagaan aan de hand van procedurebeschrijvingen en door middel van interviews met de notaris, of het kantoor procedures heeft opgesteld ter bevordering van de naleving van de eisen van de </w:t>
            </w:r>
            <w:ins w:id="675" w:author="Vromans, René" w:date="2025-07-09T09:43:00Z" w16du:dateUtc="2025-07-09T07:43:00Z">
              <w:r w:rsidR="008013FA">
                <w:t>V</w:t>
              </w:r>
            </w:ins>
            <w:del w:id="676" w:author="Vromans, René" w:date="2025-07-09T09:42:00Z" w16du:dateUtc="2025-07-09T07:42:00Z">
              <w:r w:rsidRPr="000D547C" w:rsidDel="008013FA">
                <w:delText>v</w:delText>
              </w:r>
            </w:del>
            <w:r w:rsidRPr="000D547C">
              <w:t xml:space="preserve">erordening interdisciplinaire samenwerking 2015. </w:t>
            </w:r>
          </w:p>
          <w:p w14:paraId="3ECDFE21" w14:textId="627F0566" w:rsidR="00987CB8" w:rsidRPr="000D547C" w:rsidRDefault="00987CB8" w:rsidP="007D5E5A">
            <w:pPr>
              <w:pStyle w:val="BasistekstBFT"/>
              <w:rPr>
                <w:i/>
              </w:rPr>
            </w:pPr>
            <w:r w:rsidRPr="000D547C">
              <w:t xml:space="preserve">Hierbij richten wij ons uitsluitend op de </w:t>
            </w:r>
            <w:r w:rsidR="008B5EB5">
              <w:t>aanwezigheid</w:t>
            </w:r>
            <w:r w:rsidRPr="000D547C">
              <w:t xml:space="preserve"> van de beschreven procedures en onderzoeken wij niet de effectieve werking, noch geven wij een inhoudelijk oordeel </w:t>
            </w:r>
            <w:proofErr w:type="spellStart"/>
            <w:r w:rsidRPr="000D547C">
              <w:t>danwel</w:t>
            </w:r>
            <w:proofErr w:type="spellEnd"/>
            <w:r w:rsidRPr="000D547C">
              <w:t xml:space="preserve"> een conclusie hierover.</w:t>
            </w:r>
          </w:p>
        </w:tc>
        <w:tc>
          <w:tcPr>
            <w:tcW w:w="5076" w:type="dxa"/>
          </w:tcPr>
          <w:p w14:paraId="7F9B03AA" w14:textId="79FF86D4" w:rsidR="00987CB8" w:rsidRPr="000D547C" w:rsidRDefault="00987CB8" w:rsidP="007D5E5A">
            <w:pPr>
              <w:pStyle w:val="BasistekstBFT"/>
            </w:pPr>
            <w:r w:rsidRPr="000D547C">
              <w:t xml:space="preserve">De uitkomst van onze werkzaamheden is dat het kantoor procedurebeschrijvingen heeft opgesteld ten aanzien van de naleving van de </w:t>
            </w:r>
            <w:ins w:id="677" w:author="Vromans, René" w:date="2025-07-09T09:43:00Z" w16du:dateUtc="2025-07-09T07:43:00Z">
              <w:r w:rsidR="008013FA">
                <w:t>V</w:t>
              </w:r>
            </w:ins>
            <w:del w:id="678" w:author="Vromans, René" w:date="2025-07-09T09:43:00Z" w16du:dateUtc="2025-07-09T07:43:00Z">
              <w:r w:rsidRPr="000D547C" w:rsidDel="008013FA">
                <w:delText>v</w:delText>
              </w:r>
            </w:del>
            <w:r w:rsidRPr="000D547C">
              <w:t xml:space="preserve">erordening interdisciplinaire samenwerking 2015. </w:t>
            </w:r>
          </w:p>
          <w:p w14:paraId="78E87C20" w14:textId="7A101C27" w:rsidR="00987CB8" w:rsidRPr="000D547C" w:rsidRDefault="00987CB8" w:rsidP="007D5E5A">
            <w:pPr>
              <w:pStyle w:val="BasistekstBFT"/>
            </w:pPr>
            <w:r w:rsidRPr="000D547C">
              <w:t xml:space="preserve">Hierbij hebben wij ons uitsluitend gericht op de </w:t>
            </w:r>
            <w:r w:rsidR="008B5EB5">
              <w:t xml:space="preserve">aanwezigheid </w:t>
            </w:r>
            <w:r w:rsidRPr="000D547C">
              <w:t xml:space="preserve">van de beschreven procedures en </w:t>
            </w:r>
            <w:r>
              <w:t xml:space="preserve">hebben wij niet </w:t>
            </w:r>
            <w:proofErr w:type="spellStart"/>
            <w:r w:rsidRPr="000D547C">
              <w:t>niet</w:t>
            </w:r>
            <w:proofErr w:type="spellEnd"/>
            <w:r w:rsidRPr="000D547C">
              <w:t xml:space="preserve"> de effectieve werking</w:t>
            </w:r>
            <w:r>
              <w:t xml:space="preserve"> onderzocht</w:t>
            </w:r>
            <w:r w:rsidRPr="000D547C">
              <w:t xml:space="preserve">, noch geven wij een inhoudelijk oordeel </w:t>
            </w:r>
            <w:proofErr w:type="spellStart"/>
            <w:r w:rsidRPr="000D547C">
              <w:t>danwel</w:t>
            </w:r>
            <w:proofErr w:type="spellEnd"/>
            <w:r w:rsidRPr="000D547C">
              <w:t xml:space="preserve"> een conclusie over de procedures.</w:t>
            </w:r>
          </w:p>
          <w:p w14:paraId="15D142AC" w14:textId="3E5D3647" w:rsidR="007D5E5A" w:rsidRPr="007D5E5A" w:rsidRDefault="00987CB8" w:rsidP="007D5E5A">
            <w:pPr>
              <w:pStyle w:val="BasistekstBFT"/>
              <w:rPr>
                <w:color w:val="FF24C2" w:themeColor="accent3"/>
              </w:rPr>
            </w:pPr>
            <w:r w:rsidRPr="007D5E5A">
              <w:rPr>
                <w:color w:val="FF24C2" w:themeColor="accent3"/>
              </w:rPr>
              <w:t>OF</w:t>
            </w:r>
          </w:p>
          <w:p w14:paraId="402471CC" w14:textId="445F4470" w:rsidR="00987CB8" w:rsidRPr="007D5E5A" w:rsidRDefault="00987CB8" w:rsidP="007D5E5A">
            <w:pPr>
              <w:pStyle w:val="BasistekstBFT"/>
              <w:rPr>
                <w:color w:val="FF24C2" w:themeColor="accent3"/>
              </w:rPr>
            </w:pPr>
            <w:r w:rsidRPr="007D5E5A">
              <w:rPr>
                <w:color w:val="FF24C2" w:themeColor="accent3"/>
              </w:rPr>
              <w:t xml:space="preserve">De uitkomst van onze werkzaamheden is dat het kantoor géén procedures heeft opgesteld ten aanzien van de naleving van de verordening interdisciplinaire samenwerking 2015. </w:t>
            </w:r>
          </w:p>
          <w:p w14:paraId="7F335053" w14:textId="77777777" w:rsidR="00987CB8" w:rsidRPr="007D5E5A" w:rsidRDefault="00987CB8" w:rsidP="007D5E5A">
            <w:pPr>
              <w:pStyle w:val="BasistekstBFT"/>
              <w:rPr>
                <w:color w:val="FF24C2" w:themeColor="accent3"/>
              </w:rPr>
            </w:pPr>
            <w:r w:rsidRPr="007D5E5A">
              <w:rPr>
                <w:color w:val="FF24C2" w:themeColor="accent3"/>
              </w:rPr>
              <w:t>OF</w:t>
            </w:r>
          </w:p>
          <w:p w14:paraId="67D6FD1C" w14:textId="6C6C40A9" w:rsidR="00987CB8" w:rsidRPr="00E919DE" w:rsidRDefault="00987CB8" w:rsidP="007D5E5A">
            <w:pPr>
              <w:pStyle w:val="BasistekstBFT"/>
              <w:rPr>
                <w:color w:val="FF24C2" w:themeColor="accent3"/>
              </w:rPr>
            </w:pPr>
            <w:r w:rsidRPr="007D5E5A">
              <w:rPr>
                <w:color w:val="FF24C2" w:themeColor="accent3"/>
              </w:rPr>
              <w:t>De uitkomst van onze werkzaamheden is dat het kantoor géén procedures heeft opgesteld ten aanzien van de naleving van de verordening interdisciplinaire samenwerking 2015. De notaris heeft ons als reden hiervoor aangegeven dat het kantoor geen interdisciplinaire samenwerking verricht.</w:t>
            </w:r>
          </w:p>
        </w:tc>
      </w:tr>
      <w:tr w:rsidR="00987CB8" w:rsidRPr="000D547C" w14:paraId="29051C3C" w14:textId="77777777" w:rsidTr="43B4E763">
        <w:tc>
          <w:tcPr>
            <w:tcW w:w="547" w:type="dxa"/>
          </w:tcPr>
          <w:p w14:paraId="7E3727C1" w14:textId="77777777" w:rsidR="00987CB8" w:rsidRPr="000D547C" w:rsidRDefault="00987CB8" w:rsidP="007D5E5A">
            <w:pPr>
              <w:pStyle w:val="BasistekstBFT"/>
            </w:pPr>
            <w:r w:rsidRPr="000D547C">
              <w:t>2.b</w:t>
            </w:r>
          </w:p>
        </w:tc>
        <w:tc>
          <w:tcPr>
            <w:tcW w:w="3135" w:type="dxa"/>
            <w:gridSpan w:val="2"/>
          </w:tcPr>
          <w:p w14:paraId="24FD19DD" w14:textId="39C640CF" w:rsidR="00987CB8" w:rsidRPr="000D547C" w:rsidRDefault="00987CB8" w:rsidP="007D5E5A">
            <w:pPr>
              <w:pStyle w:val="BasistekstBFT"/>
              <w:rPr>
                <w:iCs/>
              </w:rPr>
            </w:pPr>
            <w:r w:rsidRPr="000D547C">
              <w:t>Nagaan door middel van het inspecteren van de samenwerkingsovereenkomst of de notarissen binnen de organisatie samenwerken binnen een verband van notarissen waaraan doorslaggevende</w:t>
            </w:r>
            <w:ins w:id="679" w:author="Janine de Jong" w:date="2025-07-09T11:52:00Z" w16du:dateUtc="2025-07-09T09:52:00Z">
              <w:r w:rsidR="002B1610">
                <w:rPr>
                  <w:rStyle w:val="Voetnootmarkering"/>
                </w:rPr>
                <w:footnoteReference w:id="12"/>
              </w:r>
            </w:ins>
            <w:r w:rsidRPr="000D547C">
              <w:t xml:space="preserve"> zeggenschap toekomt ten aanzien van de notariële praktijkuitvoering binnen het samenwerkingsverband.</w:t>
            </w:r>
          </w:p>
        </w:tc>
        <w:tc>
          <w:tcPr>
            <w:tcW w:w="5076" w:type="dxa"/>
          </w:tcPr>
          <w:p w14:paraId="1CD60BC7" w14:textId="77777777" w:rsidR="00987CB8" w:rsidRPr="000D547C" w:rsidRDefault="00987CB8" w:rsidP="007D5E5A">
            <w:pPr>
              <w:pStyle w:val="BasistekstBFT"/>
            </w:pPr>
            <w:r w:rsidRPr="000D547C">
              <w:t xml:space="preserve">Wij hebben van het management een ondertekende samenwerkingsovereenkomst d.d. </w:t>
            </w:r>
            <w:r w:rsidRPr="007D5E5A">
              <w:rPr>
                <w:color w:val="FF24C2" w:themeColor="accent3"/>
              </w:rPr>
              <w:t xml:space="preserve">[datum] </w:t>
            </w:r>
            <w:r w:rsidRPr="000D547C">
              <w:t>verkregen.</w:t>
            </w:r>
          </w:p>
          <w:p w14:paraId="2B8208F8" w14:textId="39524853" w:rsidR="00987CB8" w:rsidRDefault="00987CB8" w:rsidP="007D5E5A">
            <w:pPr>
              <w:pStyle w:val="BasistekstBFT"/>
              <w:rPr>
                <w:ins w:id="681" w:author="Vromans, René" w:date="2025-07-09T09:44:00Z" w16du:dateUtc="2025-07-09T07:44:00Z"/>
              </w:rPr>
            </w:pPr>
            <w:r w:rsidRPr="000D547C">
              <w:t xml:space="preserve">We inspecteerden deze samenwerkingsovereenkomst en de uitkomst van onze inspectie is dat de notaris[sen] binnen de organisatie samenwerken binnen een verband van notarissen waaraan doorslaggevende zeggenschap </w:t>
            </w:r>
            <w:ins w:id="682" w:author="Vromans, René" w:date="2025-07-09T09:44:00Z" w16du:dateUtc="2025-07-09T07:44:00Z">
              <w:del w:id="683" w:author="Janine de Jong" w:date="2025-07-09T11:52:00Z" w16du:dateUtc="2025-07-09T09:52:00Z">
                <w:r w:rsidR="008013FA" w:rsidDel="002B1610">
                  <w:delText>*</w:delText>
                </w:r>
              </w:del>
              <w:r w:rsidR="008013FA">
                <w:t xml:space="preserve"> </w:t>
              </w:r>
            </w:ins>
            <w:r w:rsidRPr="000D547C">
              <w:t>toekomt ten aanzien van de [notariële] praktijkuitvoering binnen het samenwerkingsverband.</w:t>
            </w:r>
          </w:p>
          <w:p w14:paraId="4338B27C" w14:textId="117B31EA" w:rsidR="008013FA" w:rsidRPr="00FC044B" w:rsidDel="002B1610" w:rsidRDefault="008013FA" w:rsidP="008013FA">
            <w:pPr>
              <w:pStyle w:val="BasistekstBFT"/>
              <w:rPr>
                <w:del w:id="684" w:author="Janine de Jong" w:date="2025-07-09T11:52:00Z" w16du:dateUtc="2025-07-09T09:52:00Z"/>
                <w:i/>
                <w:iCs/>
                <w:rPrChange w:id="685" w:author="Vromans, René" w:date="2025-07-09T09:46:00Z" w16du:dateUtc="2025-07-09T07:46:00Z">
                  <w:rPr>
                    <w:del w:id="686" w:author="Janine de Jong" w:date="2025-07-09T11:52:00Z" w16du:dateUtc="2025-07-09T09:52:00Z"/>
                  </w:rPr>
                </w:rPrChange>
              </w:rPr>
            </w:pPr>
            <w:ins w:id="687" w:author="Vromans, René" w:date="2025-07-09T09:44:00Z" w16du:dateUtc="2025-07-09T07:44:00Z">
              <w:del w:id="688" w:author="Janine de Jong" w:date="2025-07-09T11:52:00Z" w16du:dateUtc="2025-07-09T09:52:00Z">
                <w:r w:rsidRPr="008013FA" w:rsidDel="002B1610">
                  <w:rPr>
                    <w:i/>
                    <w:iCs/>
                    <w:rPrChange w:id="689" w:author="Vromans, René" w:date="2025-07-09T09:45:00Z" w16du:dateUtc="2025-07-09T07:45:00Z">
                      <w:rPr/>
                    </w:rPrChange>
                  </w:rPr>
                  <w:delText>* </w:delText>
                </w:r>
              </w:del>
            </w:ins>
            <w:ins w:id="690" w:author="Vromans, René" w:date="2025-07-09T09:47:00Z" w16du:dateUtc="2025-07-09T07:47:00Z">
              <w:del w:id="691" w:author="Janine de Jong" w:date="2025-07-09T11:52:00Z" w16du:dateUtc="2025-07-09T09:52:00Z">
                <w:r w:rsidR="00FC044B" w:rsidDel="002B1610">
                  <w:rPr>
                    <w:i/>
                    <w:iCs/>
                  </w:rPr>
                  <w:delText>Uit h</w:delText>
                </w:r>
              </w:del>
            </w:ins>
            <w:ins w:id="692" w:author="Vromans, René" w:date="2025-07-09T09:44:00Z" w16du:dateUtc="2025-07-09T07:44:00Z">
              <w:del w:id="693" w:author="Janine de Jong" w:date="2025-07-09T11:52:00Z" w16du:dateUtc="2025-07-09T09:52:00Z">
                <w:r w:rsidRPr="008013FA" w:rsidDel="002B1610">
                  <w:rPr>
                    <w:i/>
                    <w:iCs/>
                    <w:rPrChange w:id="694" w:author="Vromans, René" w:date="2025-07-09T09:45:00Z" w16du:dateUtc="2025-07-09T07:45:00Z">
                      <w:rPr/>
                    </w:rPrChange>
                  </w:rPr>
                  <w:delText xml:space="preserve">et geheel van overeengekomen </w:delText>
                </w:r>
              </w:del>
            </w:ins>
            <w:ins w:id="695" w:author="Vromans, René" w:date="2025-07-09T09:50:00Z" w16du:dateUtc="2025-07-09T07:50:00Z">
              <w:del w:id="696" w:author="Janine de Jong" w:date="2025-07-09T11:52:00Z" w16du:dateUtc="2025-07-09T09:52:00Z">
                <w:r w:rsidR="00FC044B" w:rsidDel="002B1610">
                  <w:rPr>
                    <w:i/>
                    <w:iCs/>
                  </w:rPr>
                  <w:delText xml:space="preserve">schriftelijke </w:delText>
                </w:r>
              </w:del>
            </w:ins>
            <w:ins w:id="697" w:author="Vromans, René" w:date="2025-07-09T09:44:00Z" w16du:dateUtc="2025-07-09T07:44:00Z">
              <w:del w:id="698" w:author="Janine de Jong" w:date="2025-07-09T11:52:00Z" w16du:dateUtc="2025-07-09T09:52:00Z">
                <w:r w:rsidRPr="008013FA" w:rsidDel="002B1610">
                  <w:rPr>
                    <w:i/>
                    <w:iCs/>
                    <w:rPrChange w:id="699" w:author="Vromans, René" w:date="2025-07-09T09:45:00Z" w16du:dateUtc="2025-07-09T07:45:00Z">
                      <w:rPr/>
                    </w:rPrChange>
                  </w:rPr>
                  <w:delText xml:space="preserve">afspraken in de </w:delText>
                </w:r>
              </w:del>
            </w:ins>
            <w:ins w:id="700" w:author="Vromans, René" w:date="2025-07-09T09:45:00Z" w16du:dateUtc="2025-07-09T07:45:00Z">
              <w:del w:id="701" w:author="Janine de Jong" w:date="2025-07-09T11:52:00Z" w16du:dateUtc="2025-07-09T09:52:00Z">
                <w:r w:rsidRPr="008013FA" w:rsidDel="002B1610">
                  <w:rPr>
                    <w:i/>
                    <w:iCs/>
                    <w:rPrChange w:id="702" w:author="Vromans, René" w:date="2025-07-09T09:45:00Z" w16du:dateUtc="2025-07-09T07:45:00Z">
                      <w:rPr/>
                    </w:rPrChange>
                  </w:rPr>
                  <w:delText xml:space="preserve">samenwerkingsovereenkomst </w:delText>
                </w:r>
                <w:r w:rsidDel="002B1610">
                  <w:rPr>
                    <w:i/>
                    <w:iCs/>
                  </w:rPr>
                  <w:delText xml:space="preserve">dient </w:delText>
                </w:r>
              </w:del>
            </w:ins>
            <w:ins w:id="703" w:author="Vromans, René" w:date="2025-07-09T09:50:00Z" w16du:dateUtc="2025-07-09T07:50:00Z">
              <w:del w:id="704" w:author="Janine de Jong" w:date="2025-07-09T11:52:00Z" w16du:dateUtc="2025-07-09T09:52:00Z">
                <w:r w:rsidR="00FC044B" w:rsidDel="002B1610">
                  <w:rPr>
                    <w:i/>
                    <w:iCs/>
                  </w:rPr>
                  <w:delText xml:space="preserve">te allen tijde </w:delText>
                </w:r>
              </w:del>
            </w:ins>
            <w:ins w:id="705" w:author="Vromans, René" w:date="2025-07-09T09:47:00Z" w16du:dateUtc="2025-07-09T07:47:00Z">
              <w:del w:id="706" w:author="Janine de Jong" w:date="2025-07-09T11:52:00Z" w16du:dateUtc="2025-07-09T09:52:00Z">
                <w:r w:rsidR="00FC044B" w:rsidDel="002B1610">
                  <w:rPr>
                    <w:i/>
                    <w:iCs/>
                  </w:rPr>
                  <w:delText xml:space="preserve">te blijken dat de </w:delText>
                </w:r>
              </w:del>
            </w:ins>
            <w:ins w:id="707" w:author="Vromans, René" w:date="2025-07-09T09:46:00Z" w16du:dateUtc="2025-07-09T07:46:00Z">
              <w:del w:id="708" w:author="Janine de Jong" w:date="2025-07-09T11:52:00Z" w16du:dateUtc="2025-07-09T09:52:00Z">
                <w:r w:rsidR="00FC044B" w:rsidRPr="00FC044B" w:rsidDel="002B1610">
                  <w:rPr>
                    <w:i/>
                    <w:iCs/>
                    <w:rPrChange w:id="709" w:author="Vromans, René" w:date="2025-07-09T09:46:00Z" w16du:dateUtc="2025-07-09T07:46:00Z">
                      <w:rPr/>
                    </w:rPrChange>
                  </w:rPr>
                  <w:delText xml:space="preserve">doorslaggevende zeggenschap </w:delText>
                </w:r>
              </w:del>
            </w:ins>
            <w:ins w:id="710" w:author="Vromans, René" w:date="2025-07-09T09:48:00Z" w16du:dateUtc="2025-07-09T07:48:00Z">
              <w:del w:id="711" w:author="Janine de Jong" w:date="2025-07-09T11:52:00Z" w16du:dateUtc="2025-07-09T09:52:00Z">
                <w:r w:rsidR="00FC044B" w:rsidRPr="00314BCF" w:rsidDel="002B1610">
                  <w:rPr>
                    <w:i/>
                    <w:iCs/>
                  </w:rPr>
                  <w:delText>ten aanzien van de notariële praktijkuitvoering</w:delText>
                </w:r>
                <w:r w:rsidR="00FC044B" w:rsidRPr="00FC044B" w:rsidDel="002B1610">
                  <w:rPr>
                    <w:i/>
                    <w:iCs/>
                  </w:rPr>
                  <w:delText xml:space="preserve"> </w:delText>
                </w:r>
              </w:del>
            </w:ins>
            <w:ins w:id="712" w:author="Vromans, René" w:date="2025-07-09T09:46:00Z" w16du:dateUtc="2025-07-09T07:46:00Z">
              <w:del w:id="713" w:author="Janine de Jong" w:date="2025-07-09T11:52:00Z" w16du:dateUtc="2025-07-09T09:52:00Z">
                <w:r w:rsidR="00FC044B" w:rsidRPr="00FC044B" w:rsidDel="002B1610">
                  <w:rPr>
                    <w:i/>
                    <w:iCs/>
                    <w:rPrChange w:id="714" w:author="Vromans, René" w:date="2025-07-09T09:46:00Z" w16du:dateUtc="2025-07-09T07:46:00Z">
                      <w:rPr/>
                    </w:rPrChange>
                  </w:rPr>
                  <w:delText>toekom</w:delText>
                </w:r>
              </w:del>
            </w:ins>
            <w:ins w:id="715" w:author="Vromans, René" w:date="2025-07-09T09:47:00Z" w16du:dateUtc="2025-07-09T07:47:00Z">
              <w:del w:id="716" w:author="Janine de Jong" w:date="2025-07-09T11:52:00Z" w16du:dateUtc="2025-07-09T09:52:00Z">
                <w:r w:rsidR="00FC044B" w:rsidDel="002B1610">
                  <w:rPr>
                    <w:i/>
                    <w:iCs/>
                  </w:rPr>
                  <w:delText>t</w:delText>
                </w:r>
              </w:del>
            </w:ins>
            <w:ins w:id="717" w:author="Vromans, René" w:date="2025-07-09T09:46:00Z" w16du:dateUtc="2025-07-09T07:46:00Z">
              <w:del w:id="718" w:author="Janine de Jong" w:date="2025-07-09T11:52:00Z" w16du:dateUtc="2025-07-09T09:52:00Z">
                <w:r w:rsidR="00FC044B" w:rsidDel="002B1610">
                  <w:rPr>
                    <w:i/>
                    <w:iCs/>
                  </w:rPr>
                  <w:delText xml:space="preserve"> aan </w:delText>
                </w:r>
              </w:del>
            </w:ins>
            <w:ins w:id="719" w:author="Vromans, René" w:date="2025-07-09T09:48:00Z" w16du:dateUtc="2025-07-09T07:48:00Z">
              <w:del w:id="720" w:author="Janine de Jong" w:date="2025-07-09T11:52:00Z" w16du:dateUtc="2025-07-09T09:52:00Z">
                <w:r w:rsidR="00FC044B" w:rsidDel="002B1610">
                  <w:rPr>
                    <w:i/>
                    <w:iCs/>
                  </w:rPr>
                  <w:delText xml:space="preserve">uitsluitend </w:delText>
                </w:r>
              </w:del>
            </w:ins>
            <w:ins w:id="721" w:author="Vromans, René" w:date="2025-07-09T09:46:00Z" w16du:dateUtc="2025-07-09T07:46:00Z">
              <w:del w:id="722" w:author="Janine de Jong" w:date="2025-07-09T11:52:00Z" w16du:dateUtc="2025-07-09T09:52:00Z">
                <w:r w:rsidR="00FC044B" w:rsidDel="002B1610">
                  <w:rPr>
                    <w:i/>
                    <w:iCs/>
                  </w:rPr>
                  <w:delText>de notaris</w:delText>
                </w:r>
              </w:del>
            </w:ins>
            <w:ins w:id="723" w:author="Vromans, René" w:date="2025-07-09T09:49:00Z" w16du:dateUtc="2025-07-09T07:49:00Z">
              <w:del w:id="724" w:author="Janine de Jong" w:date="2025-07-09T11:52:00Z" w16du:dateUtc="2025-07-09T09:52:00Z">
                <w:r w:rsidR="00FC044B" w:rsidDel="002B1610">
                  <w:rPr>
                    <w:i/>
                    <w:iCs/>
                  </w:rPr>
                  <w:delText>(</w:delText>
                </w:r>
              </w:del>
            </w:ins>
            <w:ins w:id="725" w:author="Vromans, René" w:date="2025-07-09T09:46:00Z" w16du:dateUtc="2025-07-09T07:46:00Z">
              <w:del w:id="726" w:author="Janine de Jong" w:date="2025-07-09T11:52:00Z" w16du:dateUtc="2025-07-09T09:52:00Z">
                <w:r w:rsidR="00FC044B" w:rsidDel="002B1610">
                  <w:rPr>
                    <w:i/>
                    <w:iCs/>
                  </w:rPr>
                  <w:delText>sen</w:delText>
                </w:r>
              </w:del>
            </w:ins>
            <w:ins w:id="727" w:author="Vromans, René" w:date="2025-07-09T09:49:00Z" w16du:dateUtc="2025-07-09T07:49:00Z">
              <w:del w:id="728" w:author="Janine de Jong" w:date="2025-07-09T11:52:00Z" w16du:dateUtc="2025-07-09T09:52:00Z">
                <w:r w:rsidR="00FC044B" w:rsidDel="002B1610">
                  <w:rPr>
                    <w:i/>
                    <w:iCs/>
                  </w:rPr>
                  <w:delText>)</w:delText>
                </w:r>
              </w:del>
            </w:ins>
            <w:ins w:id="729" w:author="Vromans, René" w:date="2025-07-09T09:47:00Z" w16du:dateUtc="2025-07-09T07:47:00Z">
              <w:del w:id="730" w:author="Janine de Jong" w:date="2025-07-09T11:52:00Z" w16du:dateUtc="2025-07-09T09:52:00Z">
                <w:r w:rsidR="00FC044B" w:rsidDel="002B1610">
                  <w:rPr>
                    <w:i/>
                    <w:iCs/>
                  </w:rPr>
                  <w:delText>.</w:delText>
                </w:r>
              </w:del>
            </w:ins>
            <w:ins w:id="731" w:author="Vromans, René" w:date="2025-07-09T09:46:00Z" w16du:dateUtc="2025-07-09T07:46:00Z">
              <w:del w:id="732" w:author="Janine de Jong" w:date="2025-07-09T11:52:00Z" w16du:dateUtc="2025-07-09T09:52:00Z">
                <w:r w:rsidR="00FC044B" w:rsidRPr="00FC044B" w:rsidDel="002B1610">
                  <w:rPr>
                    <w:i/>
                    <w:iCs/>
                  </w:rPr>
                  <w:delText xml:space="preserve"> </w:delText>
                </w:r>
              </w:del>
            </w:ins>
            <w:ins w:id="733" w:author="Vromans, René" w:date="2025-07-09T09:51:00Z" w16du:dateUtc="2025-07-09T07:51:00Z">
              <w:del w:id="734" w:author="Janine de Jong" w:date="2025-07-09T11:52:00Z" w16du:dateUtc="2025-07-09T09:52:00Z">
                <w:r w:rsidR="00FC044B" w:rsidDel="002B1610">
                  <w:rPr>
                    <w:i/>
                    <w:iCs/>
                  </w:rPr>
                  <w:delText>Hiervoor zijn geen vaste criteria benoemd.</w:delText>
                </w:r>
              </w:del>
            </w:ins>
          </w:p>
          <w:p w14:paraId="070DC12F" w14:textId="77777777" w:rsidR="00987CB8" w:rsidRPr="007D5E5A" w:rsidRDefault="00987CB8" w:rsidP="007D5E5A">
            <w:pPr>
              <w:pStyle w:val="BasistekstBFT"/>
              <w:rPr>
                <w:i/>
                <w:color w:val="FF24C2" w:themeColor="accent3"/>
              </w:rPr>
            </w:pPr>
            <w:r w:rsidRPr="007D5E5A">
              <w:rPr>
                <w:i/>
                <w:color w:val="FF24C2" w:themeColor="accent3"/>
              </w:rPr>
              <w:t>OF</w:t>
            </w:r>
          </w:p>
          <w:p w14:paraId="118ECD98" w14:textId="77777777" w:rsidR="00987CB8" w:rsidRPr="007D5E5A" w:rsidRDefault="00987CB8" w:rsidP="007D5E5A">
            <w:pPr>
              <w:pStyle w:val="BasistekstBFT"/>
              <w:rPr>
                <w:color w:val="FF24C2" w:themeColor="accent3"/>
              </w:rPr>
            </w:pPr>
            <w:r w:rsidRPr="007D5E5A">
              <w:rPr>
                <w:color w:val="FF24C2" w:themeColor="accent3"/>
              </w:rPr>
              <w:t>De uitkomst van de inspectie was dat het kantoor géén samenwerkingsovereenkomst heeft.</w:t>
            </w:r>
          </w:p>
          <w:p w14:paraId="6553DD30" w14:textId="77777777" w:rsidR="00987CB8" w:rsidRPr="007D5E5A" w:rsidRDefault="00987CB8" w:rsidP="007D5E5A">
            <w:pPr>
              <w:pStyle w:val="BasistekstBFT"/>
              <w:rPr>
                <w:color w:val="FF24C2" w:themeColor="accent3"/>
              </w:rPr>
            </w:pPr>
            <w:r w:rsidRPr="007D5E5A">
              <w:rPr>
                <w:color w:val="FF24C2" w:themeColor="accent3"/>
              </w:rPr>
              <w:lastRenderedPageBreak/>
              <w:t>OF</w:t>
            </w:r>
          </w:p>
          <w:p w14:paraId="4847CADA" w14:textId="77777777" w:rsidR="00987CB8" w:rsidRPr="007D5E5A" w:rsidRDefault="00987CB8" w:rsidP="007D5E5A">
            <w:pPr>
              <w:pStyle w:val="BasistekstBFT"/>
              <w:rPr>
                <w:color w:val="FF24C2" w:themeColor="accent3"/>
              </w:rPr>
            </w:pPr>
            <w:r w:rsidRPr="007D5E5A">
              <w:rPr>
                <w:color w:val="FF24C2" w:themeColor="accent3"/>
              </w:rPr>
              <w:t>De uitkomst van de inspectie was dat het kantoor een samenwerkingsovereenkomst heeft, maar de overeenkomst is niet [door alle partijen] ondertekend.</w:t>
            </w:r>
          </w:p>
          <w:p w14:paraId="31F7BFE7" w14:textId="77777777" w:rsidR="00987CB8" w:rsidRPr="007D5E5A" w:rsidRDefault="00987CB8" w:rsidP="007D5E5A">
            <w:pPr>
              <w:pStyle w:val="BasistekstBFT"/>
              <w:rPr>
                <w:color w:val="FF24C2" w:themeColor="accent3"/>
              </w:rPr>
            </w:pPr>
            <w:r w:rsidRPr="007D5E5A">
              <w:rPr>
                <w:color w:val="FF24C2" w:themeColor="accent3"/>
              </w:rPr>
              <w:t>OF</w:t>
            </w:r>
          </w:p>
          <w:p w14:paraId="37B1548B" w14:textId="18F822E7" w:rsidR="00987CB8" w:rsidRPr="000D547C" w:rsidRDefault="00987CB8" w:rsidP="00E919DE">
            <w:pPr>
              <w:pStyle w:val="BasistekstBFT"/>
            </w:pPr>
            <w:r w:rsidRPr="007D5E5A">
              <w:rPr>
                <w:color w:val="FF24C2" w:themeColor="accent3"/>
              </w:rPr>
              <w:t>De uitkomst van de inspectie was dat uit de samenwerkingsovereenkomst niet blijkt dat doorslaggevende zeggenschap toekomt ten aanzien van de [notariële] praktijkuitvoering binnen het samenwerkingsverband.</w:t>
            </w:r>
            <w:r w:rsidR="00ED1884">
              <w:rPr>
                <w:color w:val="FF24C2" w:themeColor="accent3"/>
              </w:rPr>
              <w:br/>
            </w:r>
          </w:p>
        </w:tc>
      </w:tr>
      <w:tr w:rsidR="00987CB8" w:rsidRPr="000D547C" w14:paraId="68F54354" w14:textId="77777777" w:rsidTr="43B4E763">
        <w:tc>
          <w:tcPr>
            <w:tcW w:w="547" w:type="dxa"/>
          </w:tcPr>
          <w:p w14:paraId="4418E511" w14:textId="77777777" w:rsidR="00987CB8" w:rsidRPr="000D547C" w:rsidRDefault="00987CB8" w:rsidP="007D5E5A">
            <w:pPr>
              <w:pStyle w:val="BasistekstBFT"/>
            </w:pPr>
            <w:r w:rsidRPr="000D547C">
              <w:lastRenderedPageBreak/>
              <w:t>2.c</w:t>
            </w:r>
          </w:p>
        </w:tc>
        <w:tc>
          <w:tcPr>
            <w:tcW w:w="3135" w:type="dxa"/>
            <w:gridSpan w:val="2"/>
          </w:tcPr>
          <w:p w14:paraId="3F43DD73" w14:textId="77777777" w:rsidR="007D5E5A" w:rsidRDefault="00987CB8" w:rsidP="007D5E5A">
            <w:pPr>
              <w:pStyle w:val="BasistekstBFT"/>
              <w:rPr>
                <w:iCs/>
              </w:rPr>
            </w:pPr>
            <w:r w:rsidRPr="000D547C">
              <w:t>Vergelijken van de verkregen informatie inzake onderstaande punten met de informatie op onderliggende documentatie (website, briefpapier, samenwerkingsovereenkomst en uittreksel kamer van koophandel):</w:t>
            </w:r>
          </w:p>
          <w:p w14:paraId="671F10EE" w14:textId="77777777" w:rsidR="007D5E5A" w:rsidRPr="007D5E5A" w:rsidRDefault="00987CB8">
            <w:pPr>
              <w:pStyle w:val="Opsommingnummer2eniveauBFT"/>
              <w:ind w:left="460" w:hanging="283"/>
            </w:pPr>
            <w:r>
              <w:t>Naam samenwerkingsverband;</w:t>
            </w:r>
          </w:p>
          <w:p w14:paraId="5BAC9C21" w14:textId="77777777" w:rsidR="007D5E5A" w:rsidRPr="007D5E5A" w:rsidRDefault="00987CB8">
            <w:pPr>
              <w:pStyle w:val="Opsommingnummer2eniveauBFT"/>
              <w:ind w:left="460" w:hanging="283"/>
            </w:pPr>
            <w:r>
              <w:t>Locaties van het samenwerkingsverband;</w:t>
            </w:r>
          </w:p>
          <w:p w14:paraId="154F53FE" w14:textId="77777777" w:rsidR="007D5E5A" w:rsidRDefault="00987CB8">
            <w:pPr>
              <w:pStyle w:val="Opsommingnummer2eniveauBFT"/>
              <w:ind w:left="460" w:hanging="283"/>
            </w:pPr>
            <w:r>
              <w:t>Aantal en onderverdeling in welke beroepsbeoefenaren;</w:t>
            </w:r>
          </w:p>
          <w:p w14:paraId="3E8E2D35" w14:textId="77777777" w:rsidR="007D5E5A" w:rsidRDefault="00987CB8">
            <w:pPr>
              <w:pStyle w:val="Opsommingnummer2eniveauBFT"/>
              <w:ind w:left="460" w:hanging="283"/>
            </w:pPr>
            <w:r>
              <w:t>Mutaties in het boekjaar in aantal en onderverdeling in welke beroepsbeoefenaren;</w:t>
            </w:r>
          </w:p>
          <w:p w14:paraId="5E912D38" w14:textId="77777777" w:rsidR="007D5E5A" w:rsidRDefault="00987CB8">
            <w:pPr>
              <w:pStyle w:val="Opsommingnummer2eniveauBFT"/>
              <w:ind w:left="460" w:hanging="283"/>
            </w:pPr>
            <w:r>
              <w:t>Samenstelling van het bestuur en samenwerkingsverband;</w:t>
            </w:r>
          </w:p>
          <w:p w14:paraId="73A12E26" w14:textId="30E50F85" w:rsidR="00987CB8" w:rsidRPr="000D547C" w:rsidRDefault="00987CB8">
            <w:pPr>
              <w:pStyle w:val="Opsommingnummer2eniveauBFT"/>
              <w:ind w:left="460" w:hanging="283"/>
            </w:pPr>
            <w:r>
              <w:t>Mutaties in het boekjaar in samenstelling bestuur van het samenwerkingsverband.</w:t>
            </w:r>
          </w:p>
        </w:tc>
        <w:tc>
          <w:tcPr>
            <w:tcW w:w="5076" w:type="dxa"/>
          </w:tcPr>
          <w:p w14:paraId="4F71015F" w14:textId="7FFAF423" w:rsidR="00987CB8" w:rsidRPr="000D547C" w:rsidRDefault="00987CB8" w:rsidP="007D5E5A">
            <w:pPr>
              <w:pStyle w:val="BasistekstBFT"/>
            </w:pPr>
            <w:r w:rsidRPr="000D547C">
              <w:t xml:space="preserve">Wij hebben de beantwoording van de notaris op de vragen over het samenwerkingsverband vergeleken met informatie </w:t>
            </w:r>
            <w:r w:rsidRPr="000D547C">
              <w:rPr>
                <w:iCs/>
              </w:rPr>
              <w:t>op de website, het briefpapier, de samenwerkingsovereenkomst en het uittreksel kamer van koophandel van</w:t>
            </w:r>
            <w:r w:rsidRPr="000D547C">
              <w:t xml:space="preserve"> </w:t>
            </w:r>
            <w:r w:rsidRPr="007D5E5A">
              <w:rPr>
                <w:iCs/>
                <w:color w:val="FF24C2" w:themeColor="accent3"/>
              </w:rPr>
              <w:t>[samenwerkingsverband]</w:t>
            </w:r>
            <w:r w:rsidRPr="007D5E5A">
              <w:rPr>
                <w:iCs/>
              </w:rPr>
              <w:t>.</w:t>
            </w:r>
          </w:p>
          <w:p w14:paraId="08A0135C" w14:textId="74190C54" w:rsidR="00987CB8" w:rsidRPr="000D547C" w:rsidRDefault="00987CB8" w:rsidP="007D5E5A">
            <w:pPr>
              <w:pStyle w:val="BasistekstBFT"/>
            </w:pPr>
            <w:r w:rsidRPr="000D547C">
              <w:t>De uitkomst van de vergelijking was het volgende:</w:t>
            </w:r>
          </w:p>
          <w:tbl>
            <w:tblPr>
              <w:tblStyle w:val="Tabelraster"/>
              <w:tblW w:w="0" w:type="auto"/>
              <w:tblLayout w:type="fixed"/>
              <w:tblLook w:val="04A0" w:firstRow="1" w:lastRow="0" w:firstColumn="1" w:lastColumn="0" w:noHBand="0" w:noVBand="1"/>
            </w:tblPr>
            <w:tblGrid>
              <w:gridCol w:w="869"/>
              <w:gridCol w:w="1276"/>
              <w:gridCol w:w="1276"/>
              <w:gridCol w:w="1429"/>
            </w:tblGrid>
            <w:tr w:rsidR="00987CB8" w:rsidRPr="000D547C" w14:paraId="0054A997" w14:textId="77777777" w:rsidTr="00530D6C">
              <w:tc>
                <w:tcPr>
                  <w:tcW w:w="869" w:type="dxa"/>
                </w:tcPr>
                <w:p w14:paraId="001359C9" w14:textId="77777777" w:rsidR="00987CB8" w:rsidRPr="000D547C" w:rsidRDefault="00987CB8" w:rsidP="007D5E5A">
                  <w:pPr>
                    <w:pStyle w:val="BasistekstBFT"/>
                    <w:rPr>
                      <w:i/>
                      <w:iCs/>
                    </w:rPr>
                  </w:pPr>
                  <w:r w:rsidRPr="000D547C">
                    <w:rPr>
                      <w:i/>
                      <w:iCs/>
                    </w:rPr>
                    <w:t>Punten</w:t>
                  </w:r>
                </w:p>
              </w:tc>
              <w:tc>
                <w:tcPr>
                  <w:tcW w:w="1276" w:type="dxa"/>
                </w:tcPr>
                <w:p w14:paraId="016831B1" w14:textId="77777777" w:rsidR="00987CB8" w:rsidRPr="000D547C" w:rsidRDefault="00987CB8" w:rsidP="007D5E5A">
                  <w:pPr>
                    <w:pStyle w:val="BasistekstBFT"/>
                    <w:rPr>
                      <w:i/>
                      <w:iCs/>
                    </w:rPr>
                  </w:pPr>
                  <w:r w:rsidRPr="000D547C">
                    <w:rPr>
                      <w:i/>
                      <w:iCs/>
                    </w:rPr>
                    <w:t>Informatie notaris</w:t>
                  </w:r>
                </w:p>
              </w:tc>
              <w:tc>
                <w:tcPr>
                  <w:tcW w:w="1276" w:type="dxa"/>
                </w:tcPr>
                <w:p w14:paraId="1546F339" w14:textId="77777777" w:rsidR="00987CB8" w:rsidRPr="000D547C" w:rsidRDefault="00987CB8" w:rsidP="007D5E5A">
                  <w:pPr>
                    <w:pStyle w:val="BasistekstBFT"/>
                    <w:rPr>
                      <w:i/>
                      <w:iCs/>
                    </w:rPr>
                  </w:pPr>
                  <w:r w:rsidRPr="000D547C">
                    <w:rPr>
                      <w:i/>
                      <w:iCs/>
                    </w:rPr>
                    <w:t>Informatie website</w:t>
                  </w:r>
                </w:p>
              </w:tc>
              <w:tc>
                <w:tcPr>
                  <w:tcW w:w="1429" w:type="dxa"/>
                </w:tcPr>
                <w:p w14:paraId="5DEDA15F" w14:textId="77777777" w:rsidR="00987CB8" w:rsidRPr="000D547C" w:rsidRDefault="00987CB8" w:rsidP="007D5E5A">
                  <w:pPr>
                    <w:pStyle w:val="BasistekstBFT"/>
                    <w:rPr>
                      <w:i/>
                      <w:iCs/>
                    </w:rPr>
                  </w:pPr>
                  <w:r w:rsidRPr="000D547C">
                    <w:rPr>
                      <w:i/>
                      <w:iCs/>
                    </w:rPr>
                    <w:t>Informatie briefpapier</w:t>
                  </w:r>
                </w:p>
              </w:tc>
            </w:tr>
            <w:tr w:rsidR="00987CB8" w:rsidRPr="000D547C" w14:paraId="6C0C26A9" w14:textId="77777777" w:rsidTr="007D5E5A">
              <w:trPr>
                <w:trHeight w:val="437"/>
              </w:trPr>
              <w:tc>
                <w:tcPr>
                  <w:tcW w:w="869" w:type="dxa"/>
                </w:tcPr>
                <w:p w14:paraId="4AFAB702" w14:textId="77777777" w:rsidR="00987CB8" w:rsidRPr="000D547C" w:rsidRDefault="00987CB8" w:rsidP="007D5E5A">
                  <w:pPr>
                    <w:pStyle w:val="BasistekstBFT"/>
                  </w:pPr>
                  <w:r w:rsidRPr="000D547C">
                    <w:t>1.</w:t>
                  </w:r>
                </w:p>
              </w:tc>
              <w:tc>
                <w:tcPr>
                  <w:tcW w:w="1276" w:type="dxa"/>
                </w:tcPr>
                <w:p w14:paraId="0F4BA791" w14:textId="77777777" w:rsidR="00987CB8" w:rsidRPr="000D547C" w:rsidRDefault="00987CB8" w:rsidP="007D5E5A">
                  <w:pPr>
                    <w:pStyle w:val="BasistekstBFT"/>
                  </w:pPr>
                  <w:r w:rsidRPr="000D547C">
                    <w:t>xx</w:t>
                  </w:r>
                </w:p>
              </w:tc>
              <w:tc>
                <w:tcPr>
                  <w:tcW w:w="1276" w:type="dxa"/>
                </w:tcPr>
                <w:p w14:paraId="64680D63" w14:textId="77777777" w:rsidR="00987CB8" w:rsidRPr="000D547C" w:rsidRDefault="00987CB8" w:rsidP="007D5E5A">
                  <w:pPr>
                    <w:pStyle w:val="BasistekstBFT"/>
                    <w:rPr>
                      <w:i/>
                      <w:iCs/>
                    </w:rPr>
                  </w:pPr>
                  <w:r w:rsidRPr="000D547C">
                    <w:rPr>
                      <w:i/>
                      <w:iCs/>
                    </w:rPr>
                    <w:t>xx</w:t>
                  </w:r>
                </w:p>
              </w:tc>
              <w:tc>
                <w:tcPr>
                  <w:tcW w:w="1429" w:type="dxa"/>
                </w:tcPr>
                <w:p w14:paraId="06D67326" w14:textId="77777777" w:rsidR="00987CB8" w:rsidRPr="000D547C" w:rsidRDefault="00987CB8" w:rsidP="007D5E5A">
                  <w:pPr>
                    <w:pStyle w:val="BasistekstBFT"/>
                  </w:pPr>
                  <w:r w:rsidRPr="000D547C">
                    <w:t>xx</w:t>
                  </w:r>
                </w:p>
              </w:tc>
            </w:tr>
            <w:tr w:rsidR="00987CB8" w:rsidRPr="000D547C" w14:paraId="036C89E2" w14:textId="77777777" w:rsidTr="00530D6C">
              <w:tc>
                <w:tcPr>
                  <w:tcW w:w="869" w:type="dxa"/>
                </w:tcPr>
                <w:p w14:paraId="29340187" w14:textId="77777777" w:rsidR="00987CB8" w:rsidRPr="000D547C" w:rsidRDefault="00987CB8" w:rsidP="007D5E5A">
                  <w:pPr>
                    <w:pStyle w:val="BasistekstBFT"/>
                  </w:pPr>
                  <w:r w:rsidRPr="000D547C">
                    <w:t>2.</w:t>
                  </w:r>
                </w:p>
              </w:tc>
              <w:tc>
                <w:tcPr>
                  <w:tcW w:w="1276" w:type="dxa"/>
                </w:tcPr>
                <w:p w14:paraId="4B2B73AE" w14:textId="77777777" w:rsidR="00987CB8" w:rsidRPr="000D547C" w:rsidRDefault="00987CB8" w:rsidP="007D5E5A">
                  <w:pPr>
                    <w:pStyle w:val="BasistekstBFT"/>
                  </w:pPr>
                </w:p>
              </w:tc>
              <w:tc>
                <w:tcPr>
                  <w:tcW w:w="1276" w:type="dxa"/>
                </w:tcPr>
                <w:p w14:paraId="5D01B9AB" w14:textId="77777777" w:rsidR="00987CB8" w:rsidRPr="000D547C" w:rsidRDefault="00987CB8" w:rsidP="007D5E5A">
                  <w:pPr>
                    <w:pStyle w:val="BasistekstBFT"/>
                    <w:rPr>
                      <w:i/>
                      <w:iCs/>
                    </w:rPr>
                  </w:pPr>
                </w:p>
              </w:tc>
              <w:tc>
                <w:tcPr>
                  <w:tcW w:w="1429" w:type="dxa"/>
                </w:tcPr>
                <w:p w14:paraId="263CBEB2" w14:textId="77777777" w:rsidR="00987CB8" w:rsidRPr="000D547C" w:rsidRDefault="00987CB8" w:rsidP="007D5E5A">
                  <w:pPr>
                    <w:pStyle w:val="BasistekstBFT"/>
                  </w:pPr>
                </w:p>
              </w:tc>
            </w:tr>
            <w:tr w:rsidR="00987CB8" w:rsidRPr="000D547C" w14:paraId="774B525B" w14:textId="77777777" w:rsidTr="00530D6C">
              <w:tc>
                <w:tcPr>
                  <w:tcW w:w="869" w:type="dxa"/>
                </w:tcPr>
                <w:p w14:paraId="75F2670F" w14:textId="77777777" w:rsidR="00987CB8" w:rsidRPr="000D547C" w:rsidRDefault="00987CB8" w:rsidP="007D5E5A">
                  <w:pPr>
                    <w:pStyle w:val="BasistekstBFT"/>
                  </w:pPr>
                  <w:r w:rsidRPr="000D547C">
                    <w:t>3.</w:t>
                  </w:r>
                </w:p>
              </w:tc>
              <w:tc>
                <w:tcPr>
                  <w:tcW w:w="1276" w:type="dxa"/>
                </w:tcPr>
                <w:p w14:paraId="6F68A0FC" w14:textId="77777777" w:rsidR="00987CB8" w:rsidRPr="000D547C" w:rsidRDefault="00987CB8" w:rsidP="007D5E5A">
                  <w:pPr>
                    <w:pStyle w:val="BasistekstBFT"/>
                  </w:pPr>
                </w:p>
              </w:tc>
              <w:tc>
                <w:tcPr>
                  <w:tcW w:w="1276" w:type="dxa"/>
                </w:tcPr>
                <w:p w14:paraId="1BF4CB2D" w14:textId="77777777" w:rsidR="00987CB8" w:rsidRPr="000D547C" w:rsidRDefault="00987CB8" w:rsidP="007D5E5A">
                  <w:pPr>
                    <w:pStyle w:val="BasistekstBFT"/>
                    <w:rPr>
                      <w:i/>
                      <w:iCs/>
                    </w:rPr>
                  </w:pPr>
                </w:p>
              </w:tc>
              <w:tc>
                <w:tcPr>
                  <w:tcW w:w="1429" w:type="dxa"/>
                </w:tcPr>
                <w:p w14:paraId="192338EB" w14:textId="77777777" w:rsidR="00987CB8" w:rsidRPr="000D547C" w:rsidRDefault="00987CB8" w:rsidP="007D5E5A">
                  <w:pPr>
                    <w:pStyle w:val="BasistekstBFT"/>
                  </w:pPr>
                </w:p>
              </w:tc>
            </w:tr>
            <w:tr w:rsidR="00987CB8" w:rsidRPr="000D547C" w14:paraId="299A9DBD" w14:textId="77777777" w:rsidTr="00530D6C">
              <w:tc>
                <w:tcPr>
                  <w:tcW w:w="869" w:type="dxa"/>
                </w:tcPr>
                <w:p w14:paraId="1FA355BC" w14:textId="77777777" w:rsidR="00987CB8" w:rsidRPr="000D547C" w:rsidRDefault="00987CB8" w:rsidP="007D5E5A">
                  <w:pPr>
                    <w:pStyle w:val="BasistekstBFT"/>
                  </w:pPr>
                  <w:r w:rsidRPr="000D547C">
                    <w:t>4.</w:t>
                  </w:r>
                </w:p>
              </w:tc>
              <w:tc>
                <w:tcPr>
                  <w:tcW w:w="1276" w:type="dxa"/>
                </w:tcPr>
                <w:p w14:paraId="581CDDB2" w14:textId="77777777" w:rsidR="00987CB8" w:rsidRPr="000D547C" w:rsidRDefault="00987CB8" w:rsidP="007D5E5A">
                  <w:pPr>
                    <w:pStyle w:val="BasistekstBFT"/>
                  </w:pPr>
                </w:p>
              </w:tc>
              <w:tc>
                <w:tcPr>
                  <w:tcW w:w="1276" w:type="dxa"/>
                </w:tcPr>
                <w:p w14:paraId="6671CBAE" w14:textId="77777777" w:rsidR="00987CB8" w:rsidRPr="000D547C" w:rsidRDefault="00987CB8" w:rsidP="007D5E5A">
                  <w:pPr>
                    <w:pStyle w:val="BasistekstBFT"/>
                    <w:rPr>
                      <w:i/>
                      <w:iCs/>
                    </w:rPr>
                  </w:pPr>
                </w:p>
              </w:tc>
              <w:tc>
                <w:tcPr>
                  <w:tcW w:w="1429" w:type="dxa"/>
                </w:tcPr>
                <w:p w14:paraId="369FC022" w14:textId="77777777" w:rsidR="00987CB8" w:rsidRPr="000D547C" w:rsidRDefault="00987CB8" w:rsidP="007D5E5A">
                  <w:pPr>
                    <w:pStyle w:val="BasistekstBFT"/>
                  </w:pPr>
                </w:p>
              </w:tc>
            </w:tr>
            <w:tr w:rsidR="00987CB8" w:rsidRPr="000D547C" w14:paraId="55AF8EE9" w14:textId="77777777" w:rsidTr="00530D6C">
              <w:tc>
                <w:tcPr>
                  <w:tcW w:w="869" w:type="dxa"/>
                </w:tcPr>
                <w:p w14:paraId="2BA216C8" w14:textId="77777777" w:rsidR="00987CB8" w:rsidRPr="000D547C" w:rsidRDefault="00987CB8" w:rsidP="007D5E5A">
                  <w:pPr>
                    <w:pStyle w:val="BasistekstBFT"/>
                  </w:pPr>
                  <w:r w:rsidRPr="000D547C">
                    <w:t>5.</w:t>
                  </w:r>
                </w:p>
              </w:tc>
              <w:tc>
                <w:tcPr>
                  <w:tcW w:w="1276" w:type="dxa"/>
                </w:tcPr>
                <w:p w14:paraId="0450B633" w14:textId="77777777" w:rsidR="00987CB8" w:rsidRPr="000D547C" w:rsidRDefault="00987CB8" w:rsidP="007D5E5A">
                  <w:pPr>
                    <w:pStyle w:val="BasistekstBFT"/>
                  </w:pPr>
                </w:p>
              </w:tc>
              <w:tc>
                <w:tcPr>
                  <w:tcW w:w="1276" w:type="dxa"/>
                </w:tcPr>
                <w:p w14:paraId="276A7734" w14:textId="77777777" w:rsidR="00987CB8" w:rsidRPr="000D547C" w:rsidRDefault="00987CB8" w:rsidP="007D5E5A">
                  <w:pPr>
                    <w:pStyle w:val="BasistekstBFT"/>
                    <w:rPr>
                      <w:i/>
                      <w:iCs/>
                    </w:rPr>
                  </w:pPr>
                </w:p>
              </w:tc>
              <w:tc>
                <w:tcPr>
                  <w:tcW w:w="1429" w:type="dxa"/>
                </w:tcPr>
                <w:p w14:paraId="3A6BD3F7" w14:textId="77777777" w:rsidR="00987CB8" w:rsidRPr="000D547C" w:rsidRDefault="00987CB8" w:rsidP="007D5E5A">
                  <w:pPr>
                    <w:pStyle w:val="BasistekstBFT"/>
                  </w:pPr>
                </w:p>
              </w:tc>
            </w:tr>
            <w:tr w:rsidR="00987CB8" w:rsidRPr="000D547C" w14:paraId="4A90F942" w14:textId="77777777" w:rsidTr="00530D6C">
              <w:tc>
                <w:tcPr>
                  <w:tcW w:w="869" w:type="dxa"/>
                </w:tcPr>
                <w:p w14:paraId="4B0A54DD" w14:textId="77777777" w:rsidR="00987CB8" w:rsidRPr="000D547C" w:rsidRDefault="00987CB8" w:rsidP="007D5E5A">
                  <w:pPr>
                    <w:pStyle w:val="BasistekstBFT"/>
                  </w:pPr>
                  <w:r w:rsidRPr="000D547C">
                    <w:t>6.</w:t>
                  </w:r>
                </w:p>
              </w:tc>
              <w:tc>
                <w:tcPr>
                  <w:tcW w:w="1276" w:type="dxa"/>
                </w:tcPr>
                <w:p w14:paraId="6666826B" w14:textId="77777777" w:rsidR="00987CB8" w:rsidRPr="000D547C" w:rsidRDefault="00987CB8" w:rsidP="007D5E5A">
                  <w:pPr>
                    <w:pStyle w:val="BasistekstBFT"/>
                  </w:pPr>
                </w:p>
              </w:tc>
              <w:tc>
                <w:tcPr>
                  <w:tcW w:w="1276" w:type="dxa"/>
                </w:tcPr>
                <w:p w14:paraId="05A61E70" w14:textId="77777777" w:rsidR="00987CB8" w:rsidRPr="000D547C" w:rsidRDefault="00987CB8" w:rsidP="007D5E5A">
                  <w:pPr>
                    <w:pStyle w:val="BasistekstBFT"/>
                    <w:rPr>
                      <w:i/>
                      <w:iCs/>
                    </w:rPr>
                  </w:pPr>
                </w:p>
              </w:tc>
              <w:tc>
                <w:tcPr>
                  <w:tcW w:w="1429" w:type="dxa"/>
                </w:tcPr>
                <w:p w14:paraId="50EA60D0" w14:textId="77777777" w:rsidR="00987CB8" w:rsidRPr="000D547C" w:rsidRDefault="00987CB8" w:rsidP="007D5E5A">
                  <w:pPr>
                    <w:pStyle w:val="BasistekstBFT"/>
                  </w:pPr>
                </w:p>
              </w:tc>
            </w:tr>
          </w:tbl>
          <w:p w14:paraId="36B72FD2" w14:textId="77777777" w:rsidR="00987CB8" w:rsidRPr="000D547C" w:rsidRDefault="00987CB8" w:rsidP="007D5E5A">
            <w:pPr>
              <w:pStyle w:val="BasistekstBFT"/>
            </w:pPr>
          </w:p>
          <w:tbl>
            <w:tblPr>
              <w:tblStyle w:val="Tabelraster"/>
              <w:tblW w:w="0" w:type="auto"/>
              <w:tblLayout w:type="fixed"/>
              <w:tblLook w:val="04A0" w:firstRow="1" w:lastRow="0" w:firstColumn="1" w:lastColumn="0" w:noHBand="0" w:noVBand="1"/>
            </w:tblPr>
            <w:tblGrid>
              <w:gridCol w:w="869"/>
              <w:gridCol w:w="2552"/>
              <w:gridCol w:w="1417"/>
            </w:tblGrid>
            <w:tr w:rsidR="00987CB8" w:rsidRPr="000D547C" w14:paraId="52D53B91" w14:textId="77777777" w:rsidTr="00530D6C">
              <w:tc>
                <w:tcPr>
                  <w:tcW w:w="869" w:type="dxa"/>
                </w:tcPr>
                <w:p w14:paraId="2CB252C6" w14:textId="77777777" w:rsidR="00987CB8" w:rsidRPr="000D547C" w:rsidRDefault="00987CB8" w:rsidP="007D5E5A">
                  <w:pPr>
                    <w:pStyle w:val="BasistekstBFT"/>
                    <w:rPr>
                      <w:i/>
                      <w:iCs/>
                    </w:rPr>
                  </w:pPr>
                  <w:r w:rsidRPr="000D547C">
                    <w:rPr>
                      <w:i/>
                      <w:iCs/>
                    </w:rPr>
                    <w:t>Punten</w:t>
                  </w:r>
                </w:p>
              </w:tc>
              <w:tc>
                <w:tcPr>
                  <w:tcW w:w="2552" w:type="dxa"/>
                </w:tcPr>
                <w:p w14:paraId="501E3458" w14:textId="77777777" w:rsidR="00987CB8" w:rsidRPr="000D547C" w:rsidRDefault="00987CB8" w:rsidP="007D5E5A">
                  <w:pPr>
                    <w:pStyle w:val="BasistekstBFT"/>
                    <w:rPr>
                      <w:i/>
                      <w:iCs/>
                    </w:rPr>
                  </w:pPr>
                  <w:r w:rsidRPr="000D547C">
                    <w:rPr>
                      <w:i/>
                      <w:iCs/>
                    </w:rPr>
                    <w:t xml:space="preserve">Informatie </w:t>
                  </w:r>
                  <w:proofErr w:type="spellStart"/>
                  <w:r w:rsidRPr="000D547C">
                    <w:rPr>
                      <w:i/>
                      <w:iCs/>
                    </w:rPr>
                    <w:t>samenwerkings-overeenkomst</w:t>
                  </w:r>
                  <w:proofErr w:type="spellEnd"/>
                </w:p>
              </w:tc>
              <w:tc>
                <w:tcPr>
                  <w:tcW w:w="1417" w:type="dxa"/>
                </w:tcPr>
                <w:p w14:paraId="31CAF993" w14:textId="77777777" w:rsidR="00987CB8" w:rsidRPr="000D547C" w:rsidRDefault="00987CB8" w:rsidP="007D5E5A">
                  <w:pPr>
                    <w:pStyle w:val="BasistekstBFT"/>
                    <w:rPr>
                      <w:i/>
                      <w:iCs/>
                    </w:rPr>
                  </w:pPr>
                  <w:r w:rsidRPr="000D547C">
                    <w:rPr>
                      <w:i/>
                      <w:iCs/>
                    </w:rPr>
                    <w:t>Informatie uittreksel KvK</w:t>
                  </w:r>
                </w:p>
              </w:tc>
            </w:tr>
            <w:tr w:rsidR="00987CB8" w:rsidRPr="000D547C" w14:paraId="154729F5" w14:textId="77777777" w:rsidTr="00530D6C">
              <w:tc>
                <w:tcPr>
                  <w:tcW w:w="869" w:type="dxa"/>
                </w:tcPr>
                <w:p w14:paraId="595B083C" w14:textId="77777777" w:rsidR="00987CB8" w:rsidRPr="000D547C" w:rsidRDefault="00987CB8" w:rsidP="007D5E5A">
                  <w:pPr>
                    <w:pStyle w:val="BasistekstBFT"/>
                  </w:pPr>
                  <w:r w:rsidRPr="000D547C">
                    <w:t>1.</w:t>
                  </w:r>
                </w:p>
              </w:tc>
              <w:tc>
                <w:tcPr>
                  <w:tcW w:w="2552" w:type="dxa"/>
                </w:tcPr>
                <w:p w14:paraId="1457C87B" w14:textId="77777777" w:rsidR="00987CB8" w:rsidRPr="000D547C" w:rsidRDefault="00987CB8" w:rsidP="007D5E5A">
                  <w:pPr>
                    <w:pStyle w:val="BasistekstBFT"/>
                    <w:rPr>
                      <w:i/>
                      <w:iCs/>
                    </w:rPr>
                  </w:pPr>
                  <w:r w:rsidRPr="000D547C">
                    <w:rPr>
                      <w:i/>
                      <w:iCs/>
                    </w:rPr>
                    <w:t>xx</w:t>
                  </w:r>
                </w:p>
              </w:tc>
              <w:tc>
                <w:tcPr>
                  <w:tcW w:w="1417" w:type="dxa"/>
                </w:tcPr>
                <w:p w14:paraId="06B2D2A1" w14:textId="77777777" w:rsidR="00987CB8" w:rsidRPr="000D547C" w:rsidRDefault="00987CB8" w:rsidP="007D5E5A">
                  <w:pPr>
                    <w:pStyle w:val="BasistekstBFT"/>
                  </w:pPr>
                  <w:r w:rsidRPr="000D547C">
                    <w:t>xx</w:t>
                  </w:r>
                </w:p>
              </w:tc>
            </w:tr>
            <w:tr w:rsidR="00987CB8" w:rsidRPr="000D547C" w14:paraId="2358C164" w14:textId="77777777" w:rsidTr="00530D6C">
              <w:tc>
                <w:tcPr>
                  <w:tcW w:w="869" w:type="dxa"/>
                </w:tcPr>
                <w:p w14:paraId="662149B5" w14:textId="77777777" w:rsidR="00987CB8" w:rsidRPr="000D547C" w:rsidRDefault="00987CB8" w:rsidP="007D5E5A">
                  <w:pPr>
                    <w:pStyle w:val="BasistekstBFT"/>
                  </w:pPr>
                  <w:r w:rsidRPr="000D547C">
                    <w:t>2.</w:t>
                  </w:r>
                </w:p>
              </w:tc>
              <w:tc>
                <w:tcPr>
                  <w:tcW w:w="2552" w:type="dxa"/>
                </w:tcPr>
                <w:p w14:paraId="26159D51" w14:textId="77777777" w:rsidR="00987CB8" w:rsidRPr="000D547C" w:rsidRDefault="00987CB8" w:rsidP="007D5E5A">
                  <w:pPr>
                    <w:pStyle w:val="BasistekstBFT"/>
                    <w:rPr>
                      <w:i/>
                      <w:iCs/>
                    </w:rPr>
                  </w:pPr>
                </w:p>
              </w:tc>
              <w:tc>
                <w:tcPr>
                  <w:tcW w:w="1417" w:type="dxa"/>
                </w:tcPr>
                <w:p w14:paraId="2640E9DE" w14:textId="77777777" w:rsidR="00987CB8" w:rsidRPr="000D547C" w:rsidRDefault="00987CB8" w:rsidP="007D5E5A">
                  <w:pPr>
                    <w:pStyle w:val="BasistekstBFT"/>
                  </w:pPr>
                </w:p>
              </w:tc>
            </w:tr>
            <w:tr w:rsidR="00987CB8" w:rsidRPr="000D547C" w14:paraId="5EFBA46A" w14:textId="77777777" w:rsidTr="00530D6C">
              <w:tc>
                <w:tcPr>
                  <w:tcW w:w="869" w:type="dxa"/>
                </w:tcPr>
                <w:p w14:paraId="1EFFE7B5" w14:textId="77777777" w:rsidR="00987CB8" w:rsidRPr="000D547C" w:rsidRDefault="00987CB8" w:rsidP="007D5E5A">
                  <w:pPr>
                    <w:pStyle w:val="BasistekstBFT"/>
                  </w:pPr>
                  <w:r w:rsidRPr="000D547C">
                    <w:t>3.</w:t>
                  </w:r>
                </w:p>
              </w:tc>
              <w:tc>
                <w:tcPr>
                  <w:tcW w:w="2552" w:type="dxa"/>
                </w:tcPr>
                <w:p w14:paraId="5A68BE14" w14:textId="77777777" w:rsidR="00987CB8" w:rsidRPr="000D547C" w:rsidRDefault="00987CB8" w:rsidP="007D5E5A">
                  <w:pPr>
                    <w:pStyle w:val="BasistekstBFT"/>
                    <w:rPr>
                      <w:i/>
                      <w:iCs/>
                    </w:rPr>
                  </w:pPr>
                </w:p>
              </w:tc>
              <w:tc>
                <w:tcPr>
                  <w:tcW w:w="1417" w:type="dxa"/>
                </w:tcPr>
                <w:p w14:paraId="7F50EF5C" w14:textId="77777777" w:rsidR="00987CB8" w:rsidRPr="000D547C" w:rsidRDefault="00987CB8" w:rsidP="007D5E5A">
                  <w:pPr>
                    <w:pStyle w:val="BasistekstBFT"/>
                  </w:pPr>
                </w:p>
              </w:tc>
            </w:tr>
            <w:tr w:rsidR="00987CB8" w:rsidRPr="000D547C" w14:paraId="006D1BB9" w14:textId="77777777" w:rsidTr="00530D6C">
              <w:tc>
                <w:tcPr>
                  <w:tcW w:w="869" w:type="dxa"/>
                </w:tcPr>
                <w:p w14:paraId="76DF6A6B" w14:textId="77777777" w:rsidR="00987CB8" w:rsidRPr="000D547C" w:rsidRDefault="00987CB8" w:rsidP="007D5E5A">
                  <w:pPr>
                    <w:pStyle w:val="BasistekstBFT"/>
                  </w:pPr>
                  <w:r w:rsidRPr="000D547C">
                    <w:lastRenderedPageBreak/>
                    <w:t>4.</w:t>
                  </w:r>
                </w:p>
              </w:tc>
              <w:tc>
                <w:tcPr>
                  <w:tcW w:w="2552" w:type="dxa"/>
                </w:tcPr>
                <w:p w14:paraId="74028AFF" w14:textId="77777777" w:rsidR="00987CB8" w:rsidRPr="000D547C" w:rsidRDefault="00987CB8" w:rsidP="007D5E5A">
                  <w:pPr>
                    <w:pStyle w:val="BasistekstBFT"/>
                    <w:rPr>
                      <w:i/>
                      <w:iCs/>
                    </w:rPr>
                  </w:pPr>
                </w:p>
              </w:tc>
              <w:tc>
                <w:tcPr>
                  <w:tcW w:w="1417" w:type="dxa"/>
                </w:tcPr>
                <w:p w14:paraId="209B49DB" w14:textId="77777777" w:rsidR="00987CB8" w:rsidRPr="000D547C" w:rsidRDefault="00987CB8" w:rsidP="007D5E5A">
                  <w:pPr>
                    <w:pStyle w:val="BasistekstBFT"/>
                  </w:pPr>
                </w:p>
              </w:tc>
            </w:tr>
            <w:tr w:rsidR="00987CB8" w:rsidRPr="000D547C" w14:paraId="14073629" w14:textId="77777777" w:rsidTr="00530D6C">
              <w:tc>
                <w:tcPr>
                  <w:tcW w:w="869" w:type="dxa"/>
                </w:tcPr>
                <w:p w14:paraId="74CD2E6B" w14:textId="77777777" w:rsidR="00987CB8" w:rsidRPr="000D547C" w:rsidRDefault="00987CB8" w:rsidP="007D5E5A">
                  <w:pPr>
                    <w:pStyle w:val="BasistekstBFT"/>
                  </w:pPr>
                  <w:r w:rsidRPr="000D547C">
                    <w:t>5.</w:t>
                  </w:r>
                </w:p>
              </w:tc>
              <w:tc>
                <w:tcPr>
                  <w:tcW w:w="2552" w:type="dxa"/>
                </w:tcPr>
                <w:p w14:paraId="7E7AB122" w14:textId="77777777" w:rsidR="00987CB8" w:rsidRPr="000D547C" w:rsidRDefault="00987CB8" w:rsidP="007D5E5A">
                  <w:pPr>
                    <w:pStyle w:val="BasistekstBFT"/>
                    <w:rPr>
                      <w:i/>
                      <w:iCs/>
                    </w:rPr>
                  </w:pPr>
                </w:p>
              </w:tc>
              <w:tc>
                <w:tcPr>
                  <w:tcW w:w="1417" w:type="dxa"/>
                </w:tcPr>
                <w:p w14:paraId="43EA713E" w14:textId="77777777" w:rsidR="00987CB8" w:rsidRPr="000D547C" w:rsidRDefault="00987CB8" w:rsidP="007D5E5A">
                  <w:pPr>
                    <w:pStyle w:val="BasistekstBFT"/>
                  </w:pPr>
                </w:p>
              </w:tc>
            </w:tr>
            <w:tr w:rsidR="00987CB8" w:rsidRPr="000D547C" w14:paraId="1968BE1D" w14:textId="77777777" w:rsidTr="00530D6C">
              <w:tc>
                <w:tcPr>
                  <w:tcW w:w="869" w:type="dxa"/>
                </w:tcPr>
                <w:p w14:paraId="73B5862D" w14:textId="77777777" w:rsidR="00987CB8" w:rsidRPr="000D547C" w:rsidRDefault="00987CB8" w:rsidP="007D5E5A">
                  <w:pPr>
                    <w:pStyle w:val="BasistekstBFT"/>
                  </w:pPr>
                  <w:r w:rsidRPr="000D547C">
                    <w:t>6.</w:t>
                  </w:r>
                </w:p>
              </w:tc>
              <w:tc>
                <w:tcPr>
                  <w:tcW w:w="2552" w:type="dxa"/>
                </w:tcPr>
                <w:p w14:paraId="15E970E6" w14:textId="77777777" w:rsidR="00987CB8" w:rsidRPr="000D547C" w:rsidRDefault="00987CB8" w:rsidP="007D5E5A">
                  <w:pPr>
                    <w:pStyle w:val="BasistekstBFT"/>
                    <w:rPr>
                      <w:i/>
                      <w:iCs/>
                    </w:rPr>
                  </w:pPr>
                </w:p>
              </w:tc>
              <w:tc>
                <w:tcPr>
                  <w:tcW w:w="1417" w:type="dxa"/>
                </w:tcPr>
                <w:p w14:paraId="379CE778" w14:textId="77777777" w:rsidR="00987CB8" w:rsidRPr="000D547C" w:rsidRDefault="00987CB8" w:rsidP="007D5E5A">
                  <w:pPr>
                    <w:pStyle w:val="BasistekstBFT"/>
                  </w:pPr>
                </w:p>
              </w:tc>
            </w:tr>
          </w:tbl>
          <w:p w14:paraId="62521801" w14:textId="56000FF8" w:rsidR="00987CB8" w:rsidRPr="000D547C" w:rsidDel="008A57AE" w:rsidRDefault="00987CB8" w:rsidP="007D5E5A">
            <w:pPr>
              <w:pStyle w:val="BasistekstBFT"/>
              <w:rPr>
                <w:del w:id="735" w:author="Vromans, René" w:date="2025-07-09T10:49:00Z" w16du:dateUtc="2025-07-09T08:49:00Z"/>
              </w:rPr>
            </w:pPr>
          </w:p>
          <w:p w14:paraId="026FC46B" w14:textId="5A7A6451" w:rsidR="00987CB8" w:rsidRPr="007D5E5A" w:rsidRDefault="008A57AE" w:rsidP="007D5E5A">
            <w:pPr>
              <w:pStyle w:val="BasistekstBFT"/>
              <w:rPr>
                <w:color w:val="FF24C2" w:themeColor="accent3"/>
              </w:rPr>
            </w:pPr>
            <w:ins w:id="736" w:author="Vromans, René" w:date="2025-07-09T10:49:00Z" w16du:dateUtc="2025-07-09T08:49:00Z">
              <w:r>
                <w:rPr>
                  <w:color w:val="FF24C2" w:themeColor="accent3"/>
                </w:rPr>
                <w:br/>
              </w:r>
            </w:ins>
            <w:r w:rsidR="00987CB8" w:rsidRPr="007D5E5A">
              <w:rPr>
                <w:color w:val="FF24C2" w:themeColor="accent3"/>
              </w:rPr>
              <w:t>OF</w:t>
            </w:r>
          </w:p>
          <w:p w14:paraId="4D023698" w14:textId="025FBAFC" w:rsidR="00987CB8" w:rsidRPr="00ED1884" w:rsidRDefault="00987CB8" w:rsidP="007D5E5A">
            <w:pPr>
              <w:pStyle w:val="BasistekstBFT"/>
              <w:rPr>
                <w:color w:val="FF24C2" w:themeColor="accent3"/>
              </w:rPr>
            </w:pPr>
            <w:r w:rsidRPr="007D5E5A">
              <w:rPr>
                <w:color w:val="FF24C2" w:themeColor="accent3"/>
              </w:rPr>
              <w:t>De uitkomst van de inspectie was dat het kantoor géén samenwerkingsovereenkomst heeft.</w:t>
            </w:r>
          </w:p>
        </w:tc>
      </w:tr>
      <w:tr w:rsidR="00987CB8" w:rsidRPr="000D547C" w14:paraId="1B652736" w14:textId="77777777" w:rsidTr="43B4E763">
        <w:tc>
          <w:tcPr>
            <w:tcW w:w="547" w:type="dxa"/>
          </w:tcPr>
          <w:p w14:paraId="2424CCC0" w14:textId="77777777" w:rsidR="00987CB8" w:rsidRPr="000D547C" w:rsidRDefault="00987CB8" w:rsidP="007D5E5A">
            <w:pPr>
              <w:pStyle w:val="BasistekstBFT"/>
            </w:pPr>
            <w:r w:rsidRPr="000D547C">
              <w:lastRenderedPageBreak/>
              <w:t>2.d</w:t>
            </w:r>
          </w:p>
        </w:tc>
        <w:tc>
          <w:tcPr>
            <w:tcW w:w="3135" w:type="dxa"/>
            <w:gridSpan w:val="2"/>
          </w:tcPr>
          <w:p w14:paraId="32CFB66C" w14:textId="5714F515" w:rsidR="00987CB8" w:rsidRPr="000D547C" w:rsidRDefault="008B5EB5" w:rsidP="007D5E5A">
            <w:pPr>
              <w:pStyle w:val="BasistekstBFT"/>
            </w:pPr>
            <w:r w:rsidRPr="008A57AE">
              <w:rPr>
                <w:rPrChange w:id="737" w:author="Vromans, René" w:date="2025-07-09T10:49:00Z" w16du:dateUtc="2025-07-09T08:49:00Z">
                  <w:rPr>
                    <w:color w:val="FFFFFF" w:themeColor="background1"/>
                  </w:rPr>
                </w:rPrChange>
              </w:rPr>
              <w:t xml:space="preserve">Nagaan aan de hand van procedurebeschrijvingen en door middel van interviews met de notaris, of het kantoor procedures heeft opgesteld om de geheimhoudingsplicht te waarborgen. Hierbij richt de accountant zich uitsluitend op de aanwezigheid van beschreven procedures maar onderzoekt niet de effectieve werking, noch geeft de accountant een inhoudelijk oordeel </w:t>
            </w:r>
            <w:proofErr w:type="spellStart"/>
            <w:r w:rsidRPr="008A57AE">
              <w:rPr>
                <w:rPrChange w:id="738" w:author="Vromans, René" w:date="2025-07-09T10:49:00Z" w16du:dateUtc="2025-07-09T08:49:00Z">
                  <w:rPr>
                    <w:color w:val="FFFFFF" w:themeColor="background1"/>
                  </w:rPr>
                </w:rPrChange>
              </w:rPr>
              <w:t>danwel</w:t>
            </w:r>
            <w:proofErr w:type="spellEnd"/>
            <w:r w:rsidRPr="008A57AE">
              <w:rPr>
                <w:rPrChange w:id="739" w:author="Vromans, René" w:date="2025-07-09T10:49:00Z" w16du:dateUtc="2025-07-09T08:49:00Z">
                  <w:rPr>
                    <w:color w:val="FFFFFF" w:themeColor="background1"/>
                  </w:rPr>
                </w:rPrChange>
              </w:rPr>
              <w:t xml:space="preserve"> een conclusie hierover. De accountant gaat na of in de procedurebeschrijvingen aandacht is besteed aan</w:t>
            </w:r>
            <w:r w:rsidRPr="00805AC3">
              <w:rPr>
                <w:color w:val="FFFFFF" w:themeColor="background1"/>
              </w:rPr>
              <w:t>:</w:t>
            </w:r>
          </w:p>
          <w:p w14:paraId="65960A73" w14:textId="77777777" w:rsidR="00987CB8" w:rsidRPr="000D547C" w:rsidRDefault="00987CB8" w:rsidP="007D5E5A">
            <w:pPr>
              <w:pStyle w:val="Opsommingbolletje1eniveauBFT"/>
            </w:pPr>
            <w:r w:rsidRPr="000D547C">
              <w:t>Voor elke zaak opent de notaris een eigen dossier;</w:t>
            </w:r>
          </w:p>
          <w:p w14:paraId="481BC6FA" w14:textId="77777777" w:rsidR="00987CB8" w:rsidRPr="000D547C" w:rsidRDefault="00987CB8" w:rsidP="007D5E5A">
            <w:pPr>
              <w:pStyle w:val="Opsommingbolletje1eniveauBFT"/>
            </w:pPr>
            <w:r w:rsidRPr="000D547C">
              <w:t>De notaris voert een eigen zaken- en dossieradministratie, afgescheiden van het samenwerkingsverband;</w:t>
            </w:r>
          </w:p>
          <w:p w14:paraId="6CAD3F8E" w14:textId="77777777" w:rsidR="00987CB8" w:rsidRPr="000D547C" w:rsidRDefault="00987CB8" w:rsidP="007D5E5A">
            <w:pPr>
              <w:pStyle w:val="Opsommingbolletje1eniveauBFT"/>
            </w:pPr>
            <w:r w:rsidRPr="000D547C">
              <w:t>De notaris heeft een eigen archief, afgescheiden van de kantoorgenoten;</w:t>
            </w:r>
          </w:p>
          <w:p w14:paraId="4D6C2984" w14:textId="77777777" w:rsidR="00987CB8" w:rsidRPr="000D547C" w:rsidRDefault="00987CB8" w:rsidP="007D5E5A">
            <w:pPr>
              <w:pStyle w:val="Opsommingbolletje1eniveauBFT"/>
            </w:pPr>
            <w:r w:rsidRPr="000D547C">
              <w:t>Alleen notarissen, alsmede de notarieel medewerkers, hebben toegang tot de gegevens van de informatie over notariële cliënten;</w:t>
            </w:r>
          </w:p>
          <w:p w14:paraId="49817B67" w14:textId="77777777" w:rsidR="00987CB8" w:rsidDel="008A57AE" w:rsidRDefault="00987CB8" w:rsidP="007D5E5A">
            <w:pPr>
              <w:pStyle w:val="Opsommingbolletje1eniveauBFT"/>
              <w:rPr>
                <w:del w:id="740" w:author="Vromans, René" w:date="2025-07-09T10:49:00Z" w16du:dateUtc="2025-07-09T08:49:00Z"/>
              </w:rPr>
            </w:pPr>
            <w:r w:rsidRPr="000D547C">
              <w:t xml:space="preserve">Alle betrokkenen stemmen [zichtbaar] in met inzage gegeven van informatie over notariële cliënten aan kantoorgenoten. </w:t>
            </w:r>
          </w:p>
          <w:p w14:paraId="0767FF14" w14:textId="5A0B1CA4" w:rsidR="00987CB8" w:rsidRPr="008A57AE" w:rsidRDefault="00987CB8">
            <w:pPr>
              <w:pStyle w:val="Opsommingbolletje1eniveauBFT"/>
              <w:rPr>
                <w:iCs/>
              </w:rPr>
              <w:pPrChange w:id="741" w:author="Vromans, René" w:date="2025-07-09T10:49:00Z" w16du:dateUtc="2025-07-09T08:49:00Z">
                <w:pPr>
                  <w:pStyle w:val="BasistekstBFT"/>
                </w:pPr>
              </w:pPrChange>
            </w:pPr>
          </w:p>
        </w:tc>
        <w:tc>
          <w:tcPr>
            <w:tcW w:w="5076" w:type="dxa"/>
          </w:tcPr>
          <w:p w14:paraId="3BB161E1" w14:textId="0BBFCA43" w:rsidR="00987CB8" w:rsidRPr="000D547C" w:rsidRDefault="00987CB8" w:rsidP="007D5E5A">
            <w:pPr>
              <w:pStyle w:val="BasistekstBFT"/>
            </w:pPr>
            <w:r w:rsidRPr="000D547C">
              <w:t xml:space="preserve">De uitkomst van onze werkzaamheden is dat het kantoor procedures heeft opgesteld </w:t>
            </w:r>
            <w:r w:rsidR="008B5EB5">
              <w:t xml:space="preserve">ten aanzien van de geheimhoudingsplicht. In de procedurebeschrijving zijn de genoemde </w:t>
            </w:r>
            <w:r w:rsidR="001D7A60">
              <w:t xml:space="preserve">aandachtspunten in de beschrijving van de werkzaamheden opgenomen. </w:t>
            </w:r>
          </w:p>
          <w:p w14:paraId="17AF2758" w14:textId="5BEC32CF" w:rsidR="00987CB8" w:rsidRPr="000D547C" w:rsidRDefault="00987CB8" w:rsidP="007D5E5A">
            <w:pPr>
              <w:pStyle w:val="BasistekstBFT"/>
            </w:pPr>
            <w:r>
              <w:t xml:space="preserve">Hierbij hebben wij ons uitsluitend gericht op de </w:t>
            </w:r>
            <w:r w:rsidR="008B5EB5">
              <w:t xml:space="preserve">aanwezigheid </w:t>
            </w:r>
            <w:r>
              <w:t xml:space="preserve">van de beschreven procedures en hebben wij niet de effectieve werking onderzocht, noch geven wij een inhoudelijk oordeel </w:t>
            </w:r>
            <w:proofErr w:type="spellStart"/>
            <w:r>
              <w:t>danwel</w:t>
            </w:r>
            <w:proofErr w:type="spellEnd"/>
            <w:r>
              <w:t xml:space="preserve"> een conclusie over de procedures.</w:t>
            </w:r>
          </w:p>
          <w:p w14:paraId="4E230A97" w14:textId="2C9560B3" w:rsidR="00987CB8" w:rsidRPr="007D5E5A" w:rsidRDefault="00987CB8" w:rsidP="007D5E5A">
            <w:pPr>
              <w:pStyle w:val="BasistekstBFT"/>
              <w:rPr>
                <w:i/>
                <w:color w:val="FF24C2" w:themeColor="accent3"/>
              </w:rPr>
            </w:pPr>
            <w:r w:rsidRPr="007D5E5A">
              <w:rPr>
                <w:i/>
                <w:color w:val="FF24C2" w:themeColor="accent3"/>
              </w:rPr>
              <w:t>OF</w:t>
            </w:r>
          </w:p>
          <w:p w14:paraId="315A34BF" w14:textId="79AB855F" w:rsidR="00987CB8" w:rsidRPr="007D5E5A" w:rsidRDefault="00987CB8" w:rsidP="007D5E5A">
            <w:pPr>
              <w:pStyle w:val="BasistekstBFT"/>
              <w:rPr>
                <w:color w:val="FF24C2" w:themeColor="accent3"/>
              </w:rPr>
            </w:pPr>
            <w:r w:rsidRPr="007D5E5A">
              <w:rPr>
                <w:i/>
                <w:color w:val="FF24C2" w:themeColor="accent3"/>
              </w:rPr>
              <w:t>- zijn door ons de volgende bevindingen vastgesteld: ….[opsomming van de betreffende bevindingen]</w:t>
            </w:r>
            <w:r w:rsidR="00E919DE">
              <w:rPr>
                <w:i/>
                <w:color w:val="FF24C2" w:themeColor="accent3"/>
              </w:rPr>
              <w:t>.</w:t>
            </w:r>
          </w:p>
          <w:p w14:paraId="6CA660D2" w14:textId="77777777" w:rsidR="00987CB8" w:rsidRPr="000D547C" w:rsidRDefault="00987CB8" w:rsidP="007D5E5A">
            <w:pPr>
              <w:pStyle w:val="BasistekstBFT"/>
            </w:pPr>
          </w:p>
          <w:p w14:paraId="45DD4589" w14:textId="77777777" w:rsidR="00987CB8" w:rsidRPr="000D547C" w:rsidRDefault="00987CB8" w:rsidP="007D5E5A">
            <w:pPr>
              <w:pStyle w:val="BasistekstBFT"/>
            </w:pPr>
          </w:p>
          <w:p w14:paraId="54C16C50" w14:textId="77777777" w:rsidR="00987CB8" w:rsidRPr="000D547C" w:rsidRDefault="00987CB8" w:rsidP="007D5E5A">
            <w:pPr>
              <w:pStyle w:val="BasistekstBFT"/>
            </w:pPr>
          </w:p>
        </w:tc>
      </w:tr>
      <w:tr w:rsidR="00987CB8" w:rsidRPr="000D547C" w14:paraId="2517AB4A" w14:textId="77777777" w:rsidTr="43B4E763">
        <w:tc>
          <w:tcPr>
            <w:tcW w:w="547" w:type="dxa"/>
            <w:shd w:val="clear" w:color="auto" w:fill="D9D9D9" w:themeFill="background2" w:themeFillShade="D9"/>
          </w:tcPr>
          <w:p w14:paraId="129DF68C" w14:textId="77777777" w:rsidR="00987CB8" w:rsidRPr="000D547C" w:rsidRDefault="00987CB8" w:rsidP="00530D6C">
            <w:pPr>
              <w:spacing w:after="160" w:line="259" w:lineRule="auto"/>
              <w:rPr>
                <w:rFonts w:ascii="Arial" w:hAnsi="Arial" w:cs="Arial"/>
                <w:sz w:val="20"/>
                <w:szCs w:val="20"/>
              </w:rPr>
            </w:pPr>
          </w:p>
        </w:tc>
        <w:tc>
          <w:tcPr>
            <w:tcW w:w="3135" w:type="dxa"/>
            <w:gridSpan w:val="2"/>
            <w:shd w:val="clear" w:color="auto" w:fill="D9D9D9" w:themeFill="background2" w:themeFillShade="D9"/>
          </w:tcPr>
          <w:p w14:paraId="5108079D" w14:textId="77777777" w:rsidR="00987CB8" w:rsidRPr="007D5E5A" w:rsidRDefault="00987CB8" w:rsidP="007D5E5A">
            <w:pPr>
              <w:pStyle w:val="BasistekstBFT"/>
              <w:rPr>
                <w:b/>
                <w:bCs/>
              </w:rPr>
            </w:pPr>
            <w:r w:rsidRPr="007D5E5A">
              <w:rPr>
                <w:b/>
                <w:bCs/>
              </w:rPr>
              <w:t xml:space="preserve">Specifieke werkzaamheden ten aanzien van artikel 2 lid 4 letter c </w:t>
            </w:r>
            <w:proofErr w:type="spellStart"/>
            <w:r w:rsidRPr="007D5E5A">
              <w:rPr>
                <w:b/>
                <w:bCs/>
              </w:rPr>
              <w:t>Rna</w:t>
            </w:r>
            <w:proofErr w:type="spellEnd"/>
          </w:p>
        </w:tc>
        <w:tc>
          <w:tcPr>
            <w:tcW w:w="5076" w:type="dxa"/>
          </w:tcPr>
          <w:p w14:paraId="3C18F910" w14:textId="77777777" w:rsidR="00987CB8" w:rsidRPr="000D547C" w:rsidRDefault="00987CB8" w:rsidP="007D5E5A">
            <w:pPr>
              <w:pStyle w:val="BasistekstBFT"/>
            </w:pPr>
          </w:p>
        </w:tc>
      </w:tr>
      <w:tr w:rsidR="00987CB8" w:rsidRPr="000D547C" w14:paraId="13EC7291" w14:textId="77777777" w:rsidTr="43B4E763">
        <w:tc>
          <w:tcPr>
            <w:tcW w:w="547" w:type="dxa"/>
          </w:tcPr>
          <w:p w14:paraId="1812EC82" w14:textId="77777777" w:rsidR="00987CB8" w:rsidRPr="000D547C" w:rsidRDefault="00987CB8" w:rsidP="00530D6C">
            <w:pPr>
              <w:spacing w:after="160" w:line="259" w:lineRule="auto"/>
              <w:rPr>
                <w:rFonts w:ascii="Arial" w:hAnsi="Arial" w:cs="Arial"/>
                <w:sz w:val="20"/>
                <w:szCs w:val="20"/>
              </w:rPr>
            </w:pPr>
            <w:r w:rsidRPr="000D547C">
              <w:rPr>
                <w:rFonts w:ascii="Arial" w:hAnsi="Arial" w:cs="Arial"/>
                <w:sz w:val="20"/>
                <w:szCs w:val="20"/>
              </w:rPr>
              <w:t>3.</w:t>
            </w:r>
          </w:p>
        </w:tc>
        <w:tc>
          <w:tcPr>
            <w:tcW w:w="3135" w:type="dxa"/>
            <w:gridSpan w:val="2"/>
          </w:tcPr>
          <w:p w14:paraId="2907FAAA" w14:textId="77777777" w:rsidR="00987CB8" w:rsidRPr="000D547C" w:rsidRDefault="00987CB8" w:rsidP="007D5E5A">
            <w:pPr>
              <w:pStyle w:val="BasistekstBFT"/>
              <w:rPr>
                <w:iCs/>
              </w:rPr>
            </w:pPr>
            <w:r w:rsidRPr="000D547C">
              <w:rPr>
                <w:iCs/>
              </w:rPr>
              <w:t xml:space="preserve">Vergelijken van de door de notaris gegeven antwoorden bij de verslagstaten op de </w:t>
            </w:r>
            <w:proofErr w:type="spellStart"/>
            <w:r w:rsidRPr="000D547C">
              <w:rPr>
                <w:iCs/>
              </w:rPr>
              <w:t>toezichtsvragen</w:t>
            </w:r>
            <w:proofErr w:type="spellEnd"/>
            <w:r w:rsidRPr="000D547C">
              <w:rPr>
                <w:iCs/>
              </w:rPr>
              <w:t xml:space="preserve"> met de onderliggende documentatie, waaronder met eventuele bevindingen uit het dossier inzake de </w:t>
            </w:r>
            <w:r w:rsidRPr="007D5E5A">
              <w:rPr>
                <w:iCs/>
                <w:color w:val="FF24C2" w:themeColor="accent3"/>
              </w:rPr>
              <w:t>[aard opdracht]</w:t>
            </w:r>
            <w:r w:rsidRPr="000D547C">
              <w:rPr>
                <w:iCs/>
              </w:rPr>
              <w:t xml:space="preserve"> van de jaarrekening </w:t>
            </w:r>
            <w:r w:rsidRPr="007D5E5A">
              <w:rPr>
                <w:iCs/>
                <w:color w:val="FF24C2" w:themeColor="accent3"/>
              </w:rPr>
              <w:t>[boekjaar]</w:t>
            </w:r>
            <w:r w:rsidRPr="000D547C">
              <w:rPr>
                <w:iCs/>
              </w:rPr>
              <w:t>.</w:t>
            </w:r>
          </w:p>
        </w:tc>
        <w:tc>
          <w:tcPr>
            <w:tcW w:w="5076" w:type="dxa"/>
          </w:tcPr>
          <w:p w14:paraId="32281184" w14:textId="77777777" w:rsidR="00987CB8" w:rsidRPr="000D547C" w:rsidRDefault="00987CB8" w:rsidP="007D5E5A">
            <w:pPr>
              <w:pStyle w:val="BasistekstBFT"/>
            </w:pPr>
            <w:r w:rsidRPr="000D547C">
              <w:t xml:space="preserve">Wij hebben de </w:t>
            </w:r>
            <w:r w:rsidRPr="000D547C">
              <w:rPr>
                <w:iCs/>
              </w:rPr>
              <w:t xml:space="preserve">door de notaris gegeven antwoorden bij de verslagstaten op de </w:t>
            </w:r>
            <w:proofErr w:type="spellStart"/>
            <w:r w:rsidRPr="000D547C">
              <w:rPr>
                <w:iCs/>
              </w:rPr>
              <w:t>toezichtsvragen</w:t>
            </w:r>
            <w:proofErr w:type="spellEnd"/>
            <w:r w:rsidRPr="000D547C">
              <w:rPr>
                <w:iCs/>
              </w:rPr>
              <w:t xml:space="preserve"> vergeleken met de onderliggende documentatie, waaronder  eventuele bevindingen uit het dossier inzake de </w:t>
            </w:r>
            <w:r w:rsidRPr="007D5E5A">
              <w:rPr>
                <w:iCs/>
                <w:color w:val="FF24C2" w:themeColor="accent3"/>
              </w:rPr>
              <w:t xml:space="preserve">[aard opdracht] </w:t>
            </w:r>
            <w:r w:rsidRPr="000D547C">
              <w:rPr>
                <w:iCs/>
              </w:rPr>
              <w:t xml:space="preserve">van de jaarrekening </w:t>
            </w:r>
            <w:r w:rsidRPr="007D5E5A">
              <w:rPr>
                <w:iCs/>
                <w:color w:val="FF24C2" w:themeColor="accent3"/>
              </w:rPr>
              <w:t>[boekjaar]</w:t>
            </w:r>
            <w:r w:rsidRPr="007D5E5A">
              <w:rPr>
                <w:iCs/>
                <w:color w:val="auto"/>
              </w:rPr>
              <w:t>.</w:t>
            </w:r>
          </w:p>
          <w:p w14:paraId="470CB96F" w14:textId="77777777" w:rsidR="00ED1884" w:rsidRDefault="00ED1884" w:rsidP="007D5E5A">
            <w:pPr>
              <w:pStyle w:val="BasistekstBFT"/>
            </w:pPr>
          </w:p>
          <w:p w14:paraId="0BA65435" w14:textId="77777777" w:rsidR="00ED1884" w:rsidRDefault="00ED1884" w:rsidP="007D5E5A">
            <w:pPr>
              <w:pStyle w:val="BasistekstBFT"/>
            </w:pPr>
          </w:p>
          <w:p w14:paraId="738C2C4D" w14:textId="4E32BDC0" w:rsidR="00987CB8" w:rsidRPr="000D547C" w:rsidRDefault="00987CB8" w:rsidP="007D5E5A">
            <w:pPr>
              <w:pStyle w:val="BasistekstBFT"/>
            </w:pPr>
            <w:r w:rsidRPr="000D547C">
              <w:t>De uitkomst van de vergelijking was dat we geen uitzonderingen hebben geconstateerd.</w:t>
            </w:r>
          </w:p>
          <w:p w14:paraId="217A18B8" w14:textId="77777777" w:rsidR="00987CB8" w:rsidRPr="007D5E5A" w:rsidRDefault="00987CB8" w:rsidP="007D5E5A">
            <w:pPr>
              <w:pStyle w:val="BasistekstBFT"/>
              <w:rPr>
                <w:i/>
                <w:color w:val="FF24C2" w:themeColor="accent3"/>
              </w:rPr>
            </w:pPr>
            <w:r w:rsidRPr="007D5E5A">
              <w:rPr>
                <w:i/>
                <w:color w:val="FF24C2" w:themeColor="accent3"/>
              </w:rPr>
              <w:t>OF</w:t>
            </w:r>
          </w:p>
          <w:p w14:paraId="4B0EDACB" w14:textId="60A6B043" w:rsidR="00987CB8" w:rsidRPr="00E919DE" w:rsidRDefault="00987CB8" w:rsidP="007D5E5A">
            <w:pPr>
              <w:pStyle w:val="BasistekstBFT"/>
              <w:rPr>
                <w:i/>
                <w:color w:val="FF24C2" w:themeColor="accent3"/>
              </w:rPr>
            </w:pPr>
            <w:r w:rsidRPr="007D5E5A">
              <w:rPr>
                <w:i/>
                <w:color w:val="FF24C2" w:themeColor="accent3"/>
              </w:rPr>
              <w:t>- zijn door ons de volgende bevindingen vastgesteld: ….[opsomming van de betreffen de bevindingen met referentie naar de betreffende vraag]</w:t>
            </w:r>
            <w:r w:rsidR="00E919DE">
              <w:rPr>
                <w:i/>
                <w:color w:val="FF24C2" w:themeColor="accent3"/>
              </w:rPr>
              <w:t>.</w:t>
            </w:r>
          </w:p>
        </w:tc>
      </w:tr>
      <w:tr w:rsidR="00987CB8" w:rsidRPr="000D547C" w14:paraId="1A2CAC2E" w14:textId="77777777" w:rsidTr="43B4E763">
        <w:tc>
          <w:tcPr>
            <w:tcW w:w="547" w:type="dxa"/>
            <w:shd w:val="clear" w:color="auto" w:fill="D9D9D9" w:themeFill="background2" w:themeFillShade="D9"/>
          </w:tcPr>
          <w:p w14:paraId="70F3EFD4" w14:textId="77777777" w:rsidR="00987CB8" w:rsidRPr="007D5E5A" w:rsidRDefault="00987CB8" w:rsidP="007D5E5A">
            <w:pPr>
              <w:pStyle w:val="BasistekstBFT"/>
            </w:pPr>
          </w:p>
        </w:tc>
        <w:tc>
          <w:tcPr>
            <w:tcW w:w="3135" w:type="dxa"/>
            <w:gridSpan w:val="2"/>
            <w:shd w:val="clear" w:color="auto" w:fill="D9D9D9" w:themeFill="background2" w:themeFillShade="D9"/>
          </w:tcPr>
          <w:p w14:paraId="594478F9" w14:textId="77777777" w:rsidR="00987CB8" w:rsidRPr="007D5E5A" w:rsidRDefault="00987CB8" w:rsidP="007D5E5A">
            <w:pPr>
              <w:pStyle w:val="BasistekstBFT"/>
              <w:rPr>
                <w:i/>
              </w:rPr>
            </w:pPr>
            <w:r w:rsidRPr="007D5E5A">
              <w:rPr>
                <w:b/>
              </w:rPr>
              <w:t xml:space="preserve">Specifieke werkzaamheden ten aanzien van artikel 2 lid 4 letter d </w:t>
            </w:r>
            <w:proofErr w:type="spellStart"/>
            <w:r w:rsidRPr="007D5E5A">
              <w:rPr>
                <w:b/>
              </w:rPr>
              <w:t>Rna</w:t>
            </w:r>
            <w:proofErr w:type="spellEnd"/>
          </w:p>
        </w:tc>
        <w:tc>
          <w:tcPr>
            <w:tcW w:w="5076" w:type="dxa"/>
          </w:tcPr>
          <w:p w14:paraId="32E1C418" w14:textId="77777777" w:rsidR="00987CB8" w:rsidRPr="007D5E5A" w:rsidRDefault="00987CB8" w:rsidP="007D5E5A">
            <w:pPr>
              <w:pStyle w:val="BasistekstBFT"/>
            </w:pPr>
          </w:p>
        </w:tc>
      </w:tr>
      <w:tr w:rsidR="00987CB8" w:rsidRPr="000D547C" w14:paraId="5A20710C" w14:textId="77777777" w:rsidTr="43B4E763">
        <w:tc>
          <w:tcPr>
            <w:tcW w:w="547" w:type="dxa"/>
          </w:tcPr>
          <w:p w14:paraId="3ED623EC" w14:textId="77777777" w:rsidR="00987CB8" w:rsidRPr="007D5E5A" w:rsidRDefault="00987CB8" w:rsidP="007D5E5A">
            <w:pPr>
              <w:pStyle w:val="BasistekstBFT"/>
            </w:pPr>
            <w:r w:rsidRPr="007D5E5A">
              <w:t>4.</w:t>
            </w:r>
          </w:p>
        </w:tc>
        <w:tc>
          <w:tcPr>
            <w:tcW w:w="3135" w:type="dxa"/>
            <w:gridSpan w:val="2"/>
          </w:tcPr>
          <w:p w14:paraId="2E64B39A" w14:textId="75C4D766" w:rsidR="00987CB8" w:rsidRPr="00E919DE" w:rsidRDefault="00987CB8" w:rsidP="007D5E5A">
            <w:pPr>
              <w:pStyle w:val="BasistekstBFT"/>
              <w:rPr>
                <w:iCs/>
              </w:rPr>
            </w:pPr>
            <w:r w:rsidRPr="007D5E5A">
              <w:rPr>
                <w:iCs/>
              </w:rPr>
              <w:t xml:space="preserve">Vergelijken van de bij het BFT ingediende meldingen met de eventuele bevindingen uit het </w:t>
            </w:r>
            <w:r w:rsidRPr="007D5E5A">
              <w:rPr>
                <w:iCs/>
                <w:color w:val="FF24C2" w:themeColor="accent3"/>
              </w:rPr>
              <w:t>[aard opdracht]</w:t>
            </w:r>
            <w:r w:rsidRPr="007D5E5A">
              <w:rPr>
                <w:iCs/>
              </w:rPr>
              <w:t xml:space="preserve"> dossier van de jaarrekening </w:t>
            </w:r>
            <w:r w:rsidRPr="007D5E5A">
              <w:rPr>
                <w:iCs/>
                <w:color w:val="FF24C2" w:themeColor="accent3"/>
              </w:rPr>
              <w:t>[boekjaar]</w:t>
            </w:r>
            <w:r w:rsidRPr="007D5E5A">
              <w:rPr>
                <w:iCs/>
              </w:rPr>
              <w:t xml:space="preserve"> </w:t>
            </w:r>
            <w:r w:rsidRPr="007D5E5A">
              <w:t xml:space="preserve">en nagaan of er </w:t>
            </w:r>
            <w:r w:rsidRPr="007D5E5A">
              <w:rPr>
                <w:iCs/>
              </w:rPr>
              <w:t xml:space="preserve">aanwijzingen zijn dat meldingen die op grond van onderhavige regelgeving gedaan zouden moet zijn, achterwege zijn gebleven. Wij zullen niet vaststellen of in alle vereiste gevallen een melding is gedaan of de ingediende meldingen volledig en nauwkeurig zijn. Wij beperken ons hier uitsluitend tot bevindingen uit het dossier van de controle van de jaarrekening </w:t>
            </w:r>
            <w:r w:rsidRPr="007D5E5A">
              <w:rPr>
                <w:iCs/>
                <w:color w:val="FF24C2" w:themeColor="accent3"/>
              </w:rPr>
              <w:t>[boekjaar]</w:t>
            </w:r>
            <w:r w:rsidRPr="007D5E5A">
              <w:rPr>
                <w:iCs/>
              </w:rPr>
              <w:t xml:space="preserve"> en uitvoering van de overige specifieke werkzaamheden zijn verkregen.</w:t>
            </w:r>
          </w:p>
        </w:tc>
        <w:tc>
          <w:tcPr>
            <w:tcW w:w="5076" w:type="dxa"/>
          </w:tcPr>
          <w:p w14:paraId="684AEB1E" w14:textId="77777777" w:rsidR="00987CB8" w:rsidRPr="007D5E5A" w:rsidRDefault="00987CB8" w:rsidP="007D5E5A">
            <w:pPr>
              <w:pStyle w:val="BasistekstBFT"/>
              <w:rPr>
                <w:iCs/>
              </w:rPr>
            </w:pPr>
            <w:r w:rsidRPr="007D5E5A">
              <w:t xml:space="preserve">Uit </w:t>
            </w:r>
            <w:r w:rsidRPr="007D5E5A">
              <w:rPr>
                <w:iCs/>
              </w:rPr>
              <w:t>het [aard opdracht] dossier blijken geen aanwijzingen dat meldingen op grond van onderhavige regelgeving gedaan zouden moeten zijn.</w:t>
            </w:r>
          </w:p>
          <w:p w14:paraId="0CE2C7CC" w14:textId="77777777" w:rsidR="00987CB8" w:rsidRPr="007D5E5A" w:rsidRDefault="00987CB8" w:rsidP="007D5E5A">
            <w:pPr>
              <w:pStyle w:val="BasistekstBFT"/>
              <w:rPr>
                <w:iCs/>
                <w:color w:val="FF24C2" w:themeColor="accent3"/>
              </w:rPr>
            </w:pPr>
            <w:r w:rsidRPr="007D5E5A">
              <w:rPr>
                <w:iCs/>
                <w:color w:val="FF24C2" w:themeColor="accent3"/>
              </w:rPr>
              <w:t>OF</w:t>
            </w:r>
          </w:p>
          <w:tbl>
            <w:tblPr>
              <w:tblStyle w:val="Tabelraster"/>
              <w:tblW w:w="0" w:type="auto"/>
              <w:tblLayout w:type="fixed"/>
              <w:tblLook w:val="04A0" w:firstRow="1" w:lastRow="0" w:firstColumn="1" w:lastColumn="0" w:noHBand="0" w:noVBand="1"/>
            </w:tblPr>
            <w:tblGrid>
              <w:gridCol w:w="2425"/>
              <w:gridCol w:w="2425"/>
            </w:tblGrid>
            <w:tr w:rsidR="007D5E5A" w:rsidRPr="007D5E5A" w14:paraId="15062BC5" w14:textId="77777777" w:rsidTr="00530D6C">
              <w:tc>
                <w:tcPr>
                  <w:tcW w:w="2425" w:type="dxa"/>
                </w:tcPr>
                <w:p w14:paraId="6C967F31" w14:textId="77777777" w:rsidR="00987CB8" w:rsidRPr="007D5E5A" w:rsidRDefault="00987CB8" w:rsidP="007D5E5A">
                  <w:pPr>
                    <w:pStyle w:val="BasistekstBFT"/>
                    <w:rPr>
                      <w:color w:val="FF24C2" w:themeColor="accent3"/>
                    </w:rPr>
                  </w:pPr>
                  <w:r w:rsidRPr="007D5E5A">
                    <w:rPr>
                      <w:color w:val="FF24C2" w:themeColor="accent3"/>
                    </w:rPr>
                    <w:t xml:space="preserve">Aanwijzing </w:t>
                  </w:r>
                  <w:r w:rsidRPr="007D5E5A">
                    <w:rPr>
                      <w:iCs/>
                      <w:color w:val="FF24C2" w:themeColor="accent3"/>
                    </w:rPr>
                    <w:t>[aard opdracht] dossier</w:t>
                  </w:r>
                </w:p>
              </w:tc>
              <w:tc>
                <w:tcPr>
                  <w:tcW w:w="2425" w:type="dxa"/>
                </w:tcPr>
                <w:p w14:paraId="649A784E" w14:textId="77777777" w:rsidR="00987CB8" w:rsidRPr="007D5E5A" w:rsidRDefault="00987CB8" w:rsidP="007D5E5A">
                  <w:pPr>
                    <w:pStyle w:val="BasistekstBFT"/>
                    <w:rPr>
                      <w:color w:val="FF24C2" w:themeColor="accent3"/>
                    </w:rPr>
                  </w:pPr>
                  <w:r w:rsidRPr="007D5E5A">
                    <w:rPr>
                      <w:color w:val="FF24C2" w:themeColor="accent3"/>
                    </w:rPr>
                    <w:t>Bij BFT ingediende melding</w:t>
                  </w:r>
                </w:p>
              </w:tc>
            </w:tr>
            <w:tr w:rsidR="007D5E5A" w:rsidRPr="007D5E5A" w14:paraId="773E286E" w14:textId="77777777" w:rsidTr="00530D6C">
              <w:tc>
                <w:tcPr>
                  <w:tcW w:w="2425" w:type="dxa"/>
                </w:tcPr>
                <w:p w14:paraId="28C9D978" w14:textId="77777777" w:rsidR="00987CB8" w:rsidRPr="007D5E5A" w:rsidRDefault="00987CB8" w:rsidP="007D5E5A">
                  <w:pPr>
                    <w:pStyle w:val="BasistekstBFT"/>
                    <w:rPr>
                      <w:color w:val="FF24C2" w:themeColor="accent3"/>
                    </w:rPr>
                  </w:pPr>
                  <w:r w:rsidRPr="007D5E5A">
                    <w:rPr>
                      <w:color w:val="FF24C2" w:themeColor="accent3"/>
                    </w:rPr>
                    <w:t>x</w:t>
                  </w:r>
                </w:p>
              </w:tc>
              <w:tc>
                <w:tcPr>
                  <w:tcW w:w="2425" w:type="dxa"/>
                </w:tcPr>
                <w:p w14:paraId="62A88D35" w14:textId="77777777" w:rsidR="00987CB8" w:rsidRPr="007D5E5A" w:rsidRDefault="00987CB8" w:rsidP="007D5E5A">
                  <w:pPr>
                    <w:pStyle w:val="BasistekstBFT"/>
                    <w:rPr>
                      <w:color w:val="FF24C2" w:themeColor="accent3"/>
                    </w:rPr>
                  </w:pPr>
                  <w:r w:rsidRPr="007D5E5A">
                    <w:rPr>
                      <w:color w:val="FF24C2" w:themeColor="accent3"/>
                    </w:rPr>
                    <w:t>X</w:t>
                  </w:r>
                </w:p>
              </w:tc>
            </w:tr>
            <w:tr w:rsidR="007D5E5A" w:rsidRPr="007D5E5A" w14:paraId="5CF4E248" w14:textId="77777777" w:rsidTr="00530D6C">
              <w:tc>
                <w:tcPr>
                  <w:tcW w:w="2425" w:type="dxa"/>
                </w:tcPr>
                <w:p w14:paraId="26A1FFAB" w14:textId="77777777" w:rsidR="00987CB8" w:rsidRPr="007D5E5A" w:rsidRDefault="00987CB8" w:rsidP="007D5E5A">
                  <w:pPr>
                    <w:pStyle w:val="BasistekstBFT"/>
                    <w:rPr>
                      <w:color w:val="FF24C2" w:themeColor="accent3"/>
                    </w:rPr>
                  </w:pPr>
                  <w:r w:rsidRPr="007D5E5A">
                    <w:rPr>
                      <w:color w:val="FF24C2" w:themeColor="accent3"/>
                    </w:rPr>
                    <w:t>x</w:t>
                  </w:r>
                </w:p>
              </w:tc>
              <w:tc>
                <w:tcPr>
                  <w:tcW w:w="2425" w:type="dxa"/>
                </w:tcPr>
                <w:p w14:paraId="2FDA18C4" w14:textId="77777777" w:rsidR="00987CB8" w:rsidRPr="007D5E5A" w:rsidRDefault="00987CB8" w:rsidP="007D5E5A">
                  <w:pPr>
                    <w:pStyle w:val="BasistekstBFT"/>
                    <w:rPr>
                      <w:color w:val="FF24C2" w:themeColor="accent3"/>
                    </w:rPr>
                  </w:pPr>
                  <w:r w:rsidRPr="007D5E5A">
                    <w:rPr>
                      <w:color w:val="FF24C2" w:themeColor="accent3"/>
                    </w:rPr>
                    <w:t>Geen melding ingediend</w:t>
                  </w:r>
                </w:p>
              </w:tc>
            </w:tr>
          </w:tbl>
          <w:p w14:paraId="3999BE25" w14:textId="77777777" w:rsidR="00987CB8" w:rsidRPr="007D5E5A" w:rsidRDefault="00987CB8" w:rsidP="007D5E5A">
            <w:pPr>
              <w:pStyle w:val="BasistekstBFT"/>
            </w:pPr>
          </w:p>
        </w:tc>
      </w:tr>
    </w:tbl>
    <w:p w14:paraId="299DD0DF" w14:textId="77777777" w:rsidR="00987CB8" w:rsidRPr="000D547C" w:rsidRDefault="00987CB8" w:rsidP="00987CB8">
      <w:pPr>
        <w:rPr>
          <w:rFonts w:ascii="Arial" w:hAnsi="Arial" w:cs="Arial"/>
          <w:bCs/>
          <w:sz w:val="20"/>
          <w:szCs w:val="20"/>
        </w:rPr>
      </w:pPr>
    </w:p>
    <w:p w14:paraId="2662C9FD" w14:textId="306B1239" w:rsidR="00987CB8" w:rsidRPr="000D547C" w:rsidDel="008A57AE" w:rsidRDefault="00987CB8" w:rsidP="00987CB8">
      <w:pPr>
        <w:rPr>
          <w:del w:id="742" w:author="Vromans, René" w:date="2025-07-09T10:50:00Z" w16du:dateUtc="2025-07-09T08:50:00Z"/>
          <w:rFonts w:ascii="Arial" w:hAnsi="Arial" w:cs="Arial"/>
          <w:bCs/>
          <w:sz w:val="20"/>
          <w:szCs w:val="20"/>
        </w:rPr>
      </w:pPr>
    </w:p>
    <w:p w14:paraId="36EBB39F" w14:textId="4C8D5DC8" w:rsidR="00987CB8" w:rsidRPr="000D547C" w:rsidDel="008A57AE" w:rsidRDefault="00987CB8" w:rsidP="007D5E5A">
      <w:pPr>
        <w:pStyle w:val="BasistekstBFT"/>
        <w:rPr>
          <w:del w:id="743" w:author="Vromans, René" w:date="2025-07-09T10:50:00Z" w16du:dateUtc="2025-07-09T08:50:00Z"/>
        </w:rPr>
      </w:pPr>
      <w:r w:rsidRPr="000D547C">
        <w:t>Plaats en Datum</w:t>
      </w:r>
    </w:p>
    <w:p w14:paraId="0B56A3E5" w14:textId="06757EE4" w:rsidR="00987CB8" w:rsidRPr="00413F21" w:rsidDel="008A57AE" w:rsidRDefault="00987CB8">
      <w:pPr>
        <w:pStyle w:val="BasistekstBFT"/>
        <w:rPr>
          <w:del w:id="744" w:author="Vromans, René" w:date="2025-07-09T10:50:00Z" w16du:dateUtc="2025-07-09T08:50:00Z"/>
          <w:b/>
          <w:bCs/>
        </w:rPr>
        <w:pPrChange w:id="745" w:author="Vromans, René" w:date="2025-07-09T10:50:00Z" w16du:dateUtc="2025-07-09T08:50:00Z">
          <w:pPr>
            <w:spacing w:after="0"/>
          </w:pPr>
        </w:pPrChange>
      </w:pPr>
    </w:p>
    <w:p w14:paraId="15DA4676" w14:textId="3DEBFDA4" w:rsidR="00987CB8" w:rsidDel="008A57AE" w:rsidRDefault="00987CB8" w:rsidP="00987CB8">
      <w:pPr>
        <w:spacing w:after="0"/>
        <w:rPr>
          <w:del w:id="746" w:author="Vromans, René" w:date="2025-07-09T10:50:00Z" w16du:dateUtc="2025-07-09T08:50:00Z"/>
          <w:rFonts w:ascii="Arial" w:hAnsi="Arial" w:cs="Arial"/>
          <w:b/>
          <w:bCs/>
          <w:sz w:val="20"/>
          <w:szCs w:val="20"/>
        </w:rPr>
      </w:pPr>
    </w:p>
    <w:p w14:paraId="71CDCE2B" w14:textId="5740EB4F" w:rsidR="00987CB8" w:rsidRPr="000F30DE" w:rsidDel="008A57AE" w:rsidRDefault="00987CB8" w:rsidP="00987CB8">
      <w:pPr>
        <w:spacing w:after="0"/>
        <w:rPr>
          <w:del w:id="747" w:author="Vromans, René" w:date="2025-07-09T10:50:00Z" w16du:dateUtc="2025-07-09T08:50:00Z"/>
          <w:rFonts w:ascii="Arial" w:hAnsi="Arial" w:cs="Arial"/>
          <w:sz w:val="20"/>
          <w:szCs w:val="20"/>
        </w:rPr>
      </w:pPr>
    </w:p>
    <w:p w14:paraId="4B7D3856" w14:textId="77777777" w:rsidR="008A57AE" w:rsidRPr="00987CB8" w:rsidRDefault="008A57AE" w:rsidP="00987CB8">
      <w:pPr>
        <w:pStyle w:val="BasistekstBFT"/>
      </w:pPr>
    </w:p>
    <w:p w14:paraId="29F5888C" w14:textId="77777777" w:rsidR="00020EF7" w:rsidRDefault="00A04BB3" w:rsidP="003E5599">
      <w:pPr>
        <w:pStyle w:val="BasistekstBFT"/>
        <w:pageBreakBefore/>
      </w:pPr>
      <w:r>
        <w:rPr>
          <w:noProof/>
        </w:rPr>
        <w:lastRenderedPageBreak/>
        <w:drawing>
          <wp:anchor distT="0" distB="0" distL="114300" distR="114300" simplePos="0" relativeHeight="251682816" behindDoc="1" locked="0" layoutInCell="1" allowOverlap="1" wp14:anchorId="0656B166" wp14:editId="46E05751">
            <wp:simplePos x="0" y="0"/>
            <wp:positionH relativeFrom="page">
              <wp:posOffset>0</wp:posOffset>
            </wp:positionH>
            <wp:positionV relativeFrom="page">
              <wp:posOffset>0</wp:posOffset>
            </wp:positionV>
            <wp:extent cx="7559675" cy="1636395"/>
            <wp:effectExtent l="0" t="0" r="0" b="0"/>
            <wp:wrapNone/>
            <wp:docPr id="24" name="1_para01#E2410161301JU Plaatjes p4.emf [Alt text =Logo B F T Bureau Financieel Toezicht, a](JU-LOCK)" descr="Logo B F T Bureau Financieel Toezicht, autoriteit voor financieel-juridisch toezicht"/>
            <wp:cNvGraphicFramePr>
              <a:graphicFrameLocks xmlns:a="http://schemas.openxmlformats.org/drawingml/2006/main" noSelect="1"/>
            </wp:cNvGraphicFramePr>
            <a:graphic xmlns:a="http://schemas.openxmlformats.org/drawingml/2006/main">
              <a:graphicData uri="http://schemas.openxmlformats.org/drawingml/2006/picture">
                <pic:pic xmlns:pic="http://schemas.openxmlformats.org/drawingml/2006/picture">
                  <pic:nvPicPr>
                    <pic:cNvPr id="24" name="1_para01#E2410161301JU Plaatjes p4.emf [Alt text =Logo B F T Bureau Financieel Toezicht, a]" descr="Logo B F T Bureau Financieel Toezicht, autoriteit voor financieel-juridisch toezicht"/>
                    <pic:cNvPicPr/>
                  </pic:nvPicPr>
                  <pic:blipFill>
                    <a:blip r:embed="rId15"/>
                    <a:stretch>
                      <a:fillRect/>
                    </a:stretch>
                  </pic:blipFill>
                  <pic:spPr>
                    <a:xfrm>
                      <a:off x="0" y="0"/>
                      <a:ext cx="7559675" cy="1636395"/>
                    </a:xfrm>
                    <a:prstGeom prst="rect">
                      <a:avLst/>
                    </a:prstGeom>
                  </pic:spPr>
                </pic:pic>
              </a:graphicData>
            </a:graphic>
          </wp:anchor>
        </w:drawing>
      </w:r>
      <w:r>
        <w:rPr>
          <w:noProof/>
        </w:rPr>
        <mc:AlternateContent>
          <mc:Choice Requires="wps">
            <w:drawing>
              <wp:anchor distT="0" distB="0" distL="114300" distR="114300" simplePos="0" relativeHeight="251683840" behindDoc="1" locked="0" layoutInCell="1" allowOverlap="1" wp14:anchorId="2782A049" wp14:editId="594BCC89">
                <wp:simplePos x="0" y="0"/>
                <wp:positionH relativeFrom="column">
                  <wp:posOffset>2692400</wp:posOffset>
                </wp:positionH>
                <wp:positionV relativeFrom="paragraph">
                  <wp:posOffset>8216900</wp:posOffset>
                </wp:positionV>
                <wp:extent cx="1763395" cy="1365250"/>
                <wp:effectExtent l="0" t="0" r="8255" b="6350"/>
                <wp:wrapNone/>
                <wp:docPr id="20" name="2_para01#Afzendergegevens [Maliebaan 79 • 3581 CG UtrechtPostbus 1](JU-LOCK)"/>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txBox="1">
                        <a:spLocks noSelect="1" noChangeAspect="1"/>
                      </wps:cNvSpPr>
                      <wps:spPr>
                        <a:xfrm>
                          <a:off x="0" y="0"/>
                          <a:ext cx="1763395" cy="1365250"/>
                        </a:xfrm>
                        <a:prstGeom prst="rect">
                          <a:avLst/>
                        </a:prstGeom>
                        <a:noFill/>
                        <a:ln w="6350">
                          <a:noFill/>
                        </a:ln>
                      </wps:spPr>
                      <wps:txbx>
                        <w:txbxContent>
                          <w:p w14:paraId="1435B897" w14:textId="77777777" w:rsidR="00A04BB3" w:rsidRDefault="00A04BB3" w:rsidP="00A04BB3">
                            <w:pPr>
                              <w:pStyle w:val="AfzendergegevensBFT"/>
                            </w:pPr>
                            <w:r w:rsidRPr="00B8283F">
                              <w:t xml:space="preserve">Maliebaan 79 </w:t>
                            </w:r>
                            <w:r w:rsidRPr="000C5EBA">
                              <w:rPr>
                                <w:rStyle w:val="AccentrozetekenopmaakBFT"/>
                              </w:rPr>
                              <w:t>•</w:t>
                            </w:r>
                            <w:r w:rsidRPr="00B8283F">
                              <w:t xml:space="preserve"> 3581 CG Utrecht</w:t>
                            </w:r>
                          </w:p>
                          <w:p w14:paraId="6BF72A15" w14:textId="77777777" w:rsidR="00A04BB3" w:rsidRPr="00B8283F" w:rsidRDefault="00A04BB3" w:rsidP="00A04BB3">
                            <w:pPr>
                              <w:pStyle w:val="AfzendergegevensafstandnaBFT"/>
                            </w:pPr>
                            <w:r w:rsidRPr="00B8283F">
                              <w:t xml:space="preserve">Postbus 14052 </w:t>
                            </w:r>
                            <w:r w:rsidRPr="000C5EBA">
                              <w:rPr>
                                <w:rStyle w:val="AccentrozetekenopmaakBFT"/>
                              </w:rPr>
                              <w:t>•</w:t>
                            </w:r>
                            <w:r w:rsidRPr="00B8283F">
                              <w:t xml:space="preserve"> 3508 SC Utrecht</w:t>
                            </w:r>
                          </w:p>
                          <w:p w14:paraId="04164E6F" w14:textId="77777777" w:rsidR="00A04BB3" w:rsidRPr="00987CB8" w:rsidRDefault="00A04BB3" w:rsidP="00A04BB3">
                            <w:pPr>
                              <w:pStyle w:val="AfzendergegevensBFT"/>
                              <w:rPr>
                                <w:lang w:val="en-US"/>
                              </w:rPr>
                            </w:pPr>
                            <w:r w:rsidRPr="00987CB8">
                              <w:rPr>
                                <w:rStyle w:val="AccentrozetekenopmaakBFT"/>
                                <w:lang w:val="en-US"/>
                              </w:rPr>
                              <w:t>T</w:t>
                            </w:r>
                            <w:r w:rsidRPr="00987CB8">
                              <w:rPr>
                                <w:lang w:val="en-US"/>
                              </w:rPr>
                              <w:tab/>
                              <w:t>030 251 69 84</w:t>
                            </w:r>
                          </w:p>
                          <w:p w14:paraId="66CBB3E4" w14:textId="77777777" w:rsidR="00A04BB3" w:rsidRPr="00987CB8" w:rsidRDefault="00A04BB3" w:rsidP="00A04BB3">
                            <w:pPr>
                              <w:pStyle w:val="AfzendergegevensBFT"/>
                              <w:rPr>
                                <w:lang w:val="en-US"/>
                              </w:rPr>
                            </w:pPr>
                            <w:r w:rsidRPr="00987CB8">
                              <w:rPr>
                                <w:rStyle w:val="AccentrozetekenopmaakBFT"/>
                                <w:lang w:val="en-US"/>
                              </w:rPr>
                              <w:t>E</w:t>
                            </w:r>
                            <w:r w:rsidRPr="00987CB8">
                              <w:rPr>
                                <w:lang w:val="en-US"/>
                              </w:rPr>
                              <w:tab/>
                            </w:r>
                            <w:r w:rsidR="002B1610">
                              <w:fldChar w:fldCharType="begin"/>
                            </w:r>
                            <w:r w:rsidR="002B1610" w:rsidRPr="002B1610">
                              <w:rPr>
                                <w:lang w:val="en-US"/>
                                <w:rPrChange w:id="748" w:author="Janine de Jong" w:date="2025-07-09T11:45:00Z" w16du:dateUtc="2025-07-09T09:45:00Z">
                                  <w:rPr/>
                                </w:rPrChange>
                              </w:rPr>
                              <w:instrText>HYPERLINK "mailto:bft.post@bureauft.nl"</w:instrText>
                            </w:r>
                            <w:r w:rsidR="002B1610">
                              <w:fldChar w:fldCharType="separate"/>
                            </w:r>
                            <w:r w:rsidRPr="00987CB8">
                              <w:rPr>
                                <w:rStyle w:val="Hyperlink"/>
                                <w:color w:val="0070BD" w:themeColor="accent4"/>
                                <w:u w:val="none"/>
                                <w:lang w:val="en-US"/>
                              </w:rPr>
                              <w:t>bft.post@bureauft.nl</w:t>
                            </w:r>
                            <w:r w:rsidR="002B1610">
                              <w:rPr>
                                <w:rStyle w:val="Hyperlink"/>
                                <w:color w:val="0070BD" w:themeColor="accent4"/>
                                <w:u w:val="none"/>
                                <w:lang w:val="en-US"/>
                              </w:rPr>
                              <w:fldChar w:fldCharType="end"/>
                            </w:r>
                          </w:p>
                          <w:p w14:paraId="2FC11B2E" w14:textId="77777777" w:rsidR="00A04BB3" w:rsidRDefault="00A04BB3" w:rsidP="00A04BB3">
                            <w:pPr>
                              <w:pStyle w:val="AfzendergegevensafstandnaBFT"/>
                              <w:rPr>
                                <w:bCs/>
                                <w:color w:val="FF24C2"/>
                                <w:szCs w:val="18"/>
                              </w:rPr>
                            </w:pPr>
                            <w:r w:rsidRPr="00015D1B">
                              <w:rPr>
                                <w:rStyle w:val="AccentrozetekenopmaakBFT"/>
                              </w:rPr>
                              <w:t>W</w:t>
                            </w:r>
                            <w:r>
                              <w:tab/>
                            </w:r>
                            <w:hyperlink r:id="rId16" w:history="1">
                              <w:r w:rsidRPr="00547CB5">
                                <w:rPr>
                                  <w:rStyle w:val="Hyperlink"/>
                                  <w:color w:val="0070BD" w:themeColor="accent4"/>
                                  <w:u w:val="none"/>
                                </w:rPr>
                                <w:t>www.bureauft.nl</w:t>
                              </w:r>
                            </w:hyperlink>
                          </w:p>
                        </w:txbxContent>
                      </wps:txbx>
                      <wps:bodyPr rot="0" spcFirstLastPara="0"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782A049" id="_x0000_t202" coordsize="21600,21600" o:spt="202" path="m,l,21600r21600,l21600,xe">
                <v:stroke joinstyle="miter"/>
                <v:path gradientshapeok="t" o:connecttype="rect"/>
              </v:shapetype>
              <v:shape id="2_para01#Afzendergegevens [Maliebaan 79 • 3581 CG UtrechtPostbus 1](JU-LOCK)" o:spid="_x0000_s1026" type="#_x0000_t202" style="position:absolute;margin-left:212pt;margin-top:647pt;width:138.85pt;height:107.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" filled="f" stroked="f" strokeweight=".5pt">
                <o:lock v:ext="edit" aspectratio="t" selection="t"/>
                <v:textbox style="mso-fit-shape-to-text:t" inset="0,0,0,0">
                  <w:txbxContent>
                    <w:p w14:paraId="1435B897" w14:textId="77777777" w:rsidR="00A04BB3" w:rsidRDefault="00A04BB3" w:rsidP="00A04BB3">
                      <w:pPr>
                        <w:pStyle w:val="AfzendergegevensBFT"/>
                      </w:pPr>
                      <w:r w:rsidRPr="00B8283F">
                        <w:t xml:space="preserve">Maliebaan 79 </w:t>
                      </w:r>
                      <w:r w:rsidRPr="000C5EBA">
                        <w:rPr>
                          <w:rStyle w:val="AccentrozetekenopmaakBFT"/>
                        </w:rPr>
                        <w:t>•</w:t>
                      </w:r>
                      <w:r w:rsidRPr="00B8283F">
                        <w:t xml:space="preserve"> 3581 CG Utrecht</w:t>
                      </w:r>
                    </w:p>
                    <w:p w14:paraId="6BF72A15" w14:textId="77777777" w:rsidR="00A04BB3" w:rsidRPr="00B8283F" w:rsidRDefault="00A04BB3" w:rsidP="00A04BB3">
                      <w:pPr>
                        <w:pStyle w:val="AfzendergegevensafstandnaBFT"/>
                      </w:pPr>
                      <w:r w:rsidRPr="00B8283F">
                        <w:t xml:space="preserve">Postbus 14052 </w:t>
                      </w:r>
                      <w:r w:rsidRPr="000C5EBA">
                        <w:rPr>
                          <w:rStyle w:val="AccentrozetekenopmaakBFT"/>
                        </w:rPr>
                        <w:t>•</w:t>
                      </w:r>
                      <w:r w:rsidRPr="00B8283F">
                        <w:t xml:space="preserve"> 3508 SC Utrecht</w:t>
                      </w:r>
                    </w:p>
                    <w:p w14:paraId="04164E6F" w14:textId="77777777" w:rsidR="00A04BB3" w:rsidRPr="00987CB8" w:rsidRDefault="00A04BB3" w:rsidP="00A04BB3">
                      <w:pPr>
                        <w:pStyle w:val="AfzendergegevensBFT"/>
                        <w:rPr>
                          <w:lang w:val="en-US"/>
                        </w:rPr>
                      </w:pPr>
                      <w:r w:rsidRPr="00987CB8">
                        <w:rPr>
                          <w:rStyle w:val="AccentrozetekenopmaakBFT"/>
                          <w:lang w:val="en-US"/>
                        </w:rPr>
                        <w:t>T</w:t>
                      </w:r>
                      <w:r w:rsidRPr="00987CB8">
                        <w:rPr>
                          <w:lang w:val="en-US"/>
                        </w:rPr>
                        <w:tab/>
                        <w:t>030 251 69 84</w:t>
                      </w:r>
                    </w:p>
                    <w:p w14:paraId="66CBB3E4" w14:textId="77777777" w:rsidR="00A04BB3" w:rsidRPr="00987CB8" w:rsidRDefault="00A04BB3" w:rsidP="00A04BB3">
                      <w:pPr>
                        <w:pStyle w:val="AfzendergegevensBFT"/>
                        <w:rPr>
                          <w:lang w:val="en-US"/>
                        </w:rPr>
                      </w:pPr>
                      <w:r w:rsidRPr="00987CB8">
                        <w:rPr>
                          <w:rStyle w:val="AccentrozetekenopmaakBFT"/>
                          <w:lang w:val="en-US"/>
                        </w:rPr>
                        <w:t>E</w:t>
                      </w:r>
                      <w:r w:rsidRPr="00987CB8">
                        <w:rPr>
                          <w:lang w:val="en-US"/>
                        </w:rPr>
                        <w:tab/>
                      </w:r>
                      <w:r w:rsidR="002B1610">
                        <w:fldChar w:fldCharType="begin"/>
                      </w:r>
                      <w:r w:rsidR="002B1610" w:rsidRPr="002B1610">
                        <w:rPr>
                          <w:lang w:val="en-US"/>
                          <w:rPrChange w:id="421" w:author="Janine de Jong" w:date="2025-07-09T11:45:00Z" w16du:dateUtc="2025-07-09T09:45:00Z">
                            <w:rPr/>
                          </w:rPrChange>
                        </w:rPr>
                        <w:instrText>HYPERLINK "mailto:bft.post@bureauft.nl"</w:instrText>
                      </w:r>
                      <w:r w:rsidR="002B1610">
                        <w:fldChar w:fldCharType="separate"/>
                      </w:r>
                      <w:r w:rsidRPr="00987CB8">
                        <w:rPr>
                          <w:rStyle w:val="Hyperlink"/>
                          <w:color w:val="0070BD" w:themeColor="accent4"/>
                          <w:u w:val="none"/>
                          <w:lang w:val="en-US"/>
                        </w:rPr>
                        <w:t>bft.post@bureauft.nl</w:t>
                      </w:r>
                      <w:r w:rsidR="002B1610">
                        <w:rPr>
                          <w:rStyle w:val="Hyperlink"/>
                          <w:color w:val="0070BD" w:themeColor="accent4"/>
                          <w:u w:val="none"/>
                          <w:lang w:val="en-US"/>
                        </w:rPr>
                        <w:fldChar w:fldCharType="end"/>
                      </w:r>
                    </w:p>
                    <w:p w14:paraId="2FC11B2E" w14:textId="77777777" w:rsidR="00A04BB3" w:rsidRDefault="00A04BB3" w:rsidP="00A04BB3">
                      <w:pPr>
                        <w:pStyle w:val="AfzendergegevensafstandnaBFT"/>
                        <w:rPr>
                          <w:bCs/>
                          <w:color w:val="FF24C2"/>
                          <w:szCs w:val="18"/>
                        </w:rPr>
                      </w:pPr>
                      <w:r w:rsidRPr="00015D1B">
                        <w:rPr>
                          <w:rStyle w:val="AccentrozetekenopmaakBFT"/>
                        </w:rPr>
                        <w:t>W</w:t>
                      </w:r>
                      <w:r>
                        <w:tab/>
                      </w:r>
                      <w:hyperlink r:id="rId23" w:history="1">
                        <w:r w:rsidRPr="00547CB5">
                          <w:rPr>
                            <w:rStyle w:val="Hyperlink"/>
                            <w:color w:val="0070BD" w:themeColor="accent4"/>
                            <w:u w:val="none"/>
                          </w:rPr>
                          <w:t>www.bureauft.nl</w:t>
                        </w:r>
                      </w:hyperlink>
                    </w:p>
                  </w:txbxContent>
                </v:textbox>
              </v:shape>
            </w:pict>
          </mc:Fallback>
        </mc:AlternateContent>
      </w:r>
      <w:sdt>
        <w:sdtPr>
          <w:id w:val="-1181734520"/>
          <w:lock w:val="sdtContentLocked"/>
          <w:placeholder>
            <w:docPart w:val="59B2CD772BA041EFAED0B87F15AF839B"/>
          </w:placeholder>
          <w:group/>
        </w:sdtPr>
        <w:sdtEndPr/>
        <w:sdtContent>
          <w:r w:rsidR="004A109C">
            <w:rPr>
              <w:noProof/>
            </w:rPr>
            <mc:AlternateContent>
              <mc:Choice Requires="wps">
                <w:drawing>
                  <wp:anchor distT="0" distB="0" distL="114300" distR="114300" simplePos="0" relativeHeight="251669504" behindDoc="1" locked="1" layoutInCell="1" allowOverlap="1" wp14:anchorId="4BF29091" wp14:editId="33A0DAA0">
                    <wp:simplePos x="0" y="0"/>
                    <wp:positionH relativeFrom="page">
                      <wp:posOffset>295910</wp:posOffset>
                    </wp:positionH>
                    <wp:positionV relativeFrom="page">
                      <wp:posOffset>4935071</wp:posOffset>
                    </wp:positionV>
                    <wp:extent cx="7270750" cy="5755640"/>
                    <wp:effectExtent l="0" t="0" r="6350" b="0"/>
                    <wp:wrapNone/>
                    <wp:docPr id="1382296292" name="2_para01#Freeform 27^decora^(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7270750" cy="5755640"/>
                            </a:xfrm>
                            <a:custGeom>
                              <a:avLst/>
                              <a:gdLst>
                                <a:gd name="T0" fmla="*/ 22899 w 22899"/>
                                <a:gd name="T1" fmla="*/ 0 h 18128"/>
                                <a:gd name="T2" fmla="*/ 22899 w 22899"/>
                                <a:gd name="T3" fmla="*/ 18128 h 18128"/>
                                <a:gd name="T4" fmla="*/ 0 w 22899"/>
                                <a:gd name="T5" fmla="*/ 18128 h 18128"/>
                                <a:gd name="T6" fmla="*/ 4559 w 22899"/>
                                <a:gd name="T7" fmla="*/ 15580 h 18128"/>
                                <a:gd name="T8" fmla="*/ 13442 w 22899"/>
                                <a:gd name="T9" fmla="*/ 9217 h 18128"/>
                                <a:gd name="T10" fmla="*/ 22899 w 22899"/>
                                <a:gd name="T11" fmla="*/ 0 h 18128"/>
                              </a:gdLst>
                              <a:ahLst/>
                              <a:cxnLst>
                                <a:cxn ang="0">
                                  <a:pos x="T0" y="T1"/>
                                </a:cxn>
                                <a:cxn ang="0">
                                  <a:pos x="T2" y="T3"/>
                                </a:cxn>
                                <a:cxn ang="0">
                                  <a:pos x="T4" y="T5"/>
                                </a:cxn>
                                <a:cxn ang="0">
                                  <a:pos x="T6" y="T7"/>
                                </a:cxn>
                                <a:cxn ang="0">
                                  <a:pos x="T8" y="T9"/>
                                </a:cxn>
                                <a:cxn ang="0">
                                  <a:pos x="T10" y="T11"/>
                                </a:cxn>
                              </a:cxnLst>
                              <a:rect l="0" t="0" r="r" b="b"/>
                              <a:pathLst>
                                <a:path w="22899" h="18128">
                                  <a:moveTo>
                                    <a:pt x="22899" y="0"/>
                                  </a:moveTo>
                                  <a:cubicBezTo>
                                    <a:pt x="22899" y="18128"/>
                                    <a:pt x="22899" y="18128"/>
                                    <a:pt x="22899" y="18128"/>
                                  </a:cubicBezTo>
                                  <a:cubicBezTo>
                                    <a:pt x="0" y="18128"/>
                                    <a:pt x="0" y="18128"/>
                                    <a:pt x="0" y="18128"/>
                                  </a:cubicBezTo>
                                  <a:cubicBezTo>
                                    <a:pt x="1580" y="17323"/>
                                    <a:pt x="3100" y="16474"/>
                                    <a:pt x="4559" y="15580"/>
                                  </a:cubicBezTo>
                                  <a:cubicBezTo>
                                    <a:pt x="7574" y="13772"/>
                                    <a:pt x="10534" y="11650"/>
                                    <a:pt x="13442" y="9217"/>
                                  </a:cubicBezTo>
                                  <a:cubicBezTo>
                                    <a:pt x="16658" y="6526"/>
                                    <a:pt x="19810" y="3453"/>
                                    <a:pt x="22899" y="0"/>
                                  </a:cubicBezTo>
                                  <a:close/>
                                </a:path>
                              </a:pathLst>
                            </a:custGeom>
                            <a:blipFill>
                              <a:blip r:embed="rId24"/>
                              <a:stretch>
                                <a:fillRect/>
                              </a:stretch>
                            </a:blipFill>
                            <a:ln>
                              <a:noFill/>
                            </a:ln>
                          </wps:spPr>
                          <wps:bodyPr rot="0" vert="horz" wrap="square" lIns="91440" tIns="45720" rIns="91440" bIns="45720" anchor="t" anchorCtr="0" upright="1">
                            <a:noAutofit/>
                          </wps:bodyPr>
                        </wps:wsp>
                      </a:graphicData>
                    </a:graphic>
                  </wp:anchor>
                </w:drawing>
              </mc:Choice>
              <mc:Fallback xmlns:w16sdtfl="http://schemas.microsoft.com/office/word/2024/wordml/sdtformatlock">
                <w:pict>
                  <v:shape w14:anchorId="335D360D" id="2_para01#Freeform 27^decora^(JU-LOCK)" o:spid="_x0000_s1026" alt="&quot;&quot;" style="position:absolute;margin-left:23.3pt;margin-top:388.6pt;width:572.5pt;height:453.2pt;z-index:-251646976;visibility:visible;mso-wrap-style:square;mso-wrap-distance-left:9pt;mso-wrap-distance-top:0;mso-wrap-distance-right:9pt;mso-wrap-distance-bottom:0;mso-position-horizontal:absolute;mso-position-horizontal-relative:page;mso-position-vertical:absolute;mso-position-vertical-relative:page;v-text-anchor:top" coordsize="22899,18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" path="m22899,v,18128,,18128,,18128c,18128,,18128,,18128v1580,-805,3100,-1654,4559,-2548c7574,13772,10534,11650,13442,9217,16658,6526,19810,3453,22899,xe" stroked="f">
                    <v:fill r:id="rId29" o:title="" recolor="t" rotate="t" type="frame"/>
                    <v:path arrowok="t" o:connecttype="custom" o:connectlocs="7270750,0;7270750,5755640;0,5755640;1447546,4946650;4268021,2926398;7270750,0" o:connectangles="0,0,0,0,0,0"/>
                    <o:lock v:ext="edit" selection="t"/>
                    <w10:wrap anchorx="page" anchory="page"/>
                    <w10:anchorlock/>
                  </v:shape>
                </w:pict>
              </mc:Fallback>
            </mc:AlternateContent>
          </w:r>
          <w:r w:rsidR="004A109C">
            <w:rPr>
              <w:noProof/>
            </w:rPr>
            <mc:AlternateContent>
              <mc:Choice Requires="wps">
                <w:drawing>
                  <wp:anchor distT="0" distB="0" distL="114300" distR="114300" simplePos="0" relativeHeight="251668480" behindDoc="1" locked="1" layoutInCell="1" allowOverlap="1" wp14:anchorId="3CEFFEB2" wp14:editId="5E0AD2F2">
                    <wp:simplePos x="0" y="0"/>
                    <wp:positionH relativeFrom="page">
                      <wp:posOffset>0</wp:posOffset>
                    </wp:positionH>
                    <wp:positionV relativeFrom="page">
                      <wp:posOffset>2097741</wp:posOffset>
                    </wp:positionV>
                    <wp:extent cx="7048500" cy="8593455"/>
                    <wp:effectExtent l="0" t="0" r="0" b="0"/>
                    <wp:wrapNone/>
                    <wp:docPr id="479563203" name="2_para01#Freeform 26^decora^(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7048500" cy="8593455"/>
                            </a:xfrm>
                            <a:custGeom>
                              <a:avLst/>
                              <a:gdLst>
                                <a:gd name="T0" fmla="*/ 22185 w 22201"/>
                                <a:gd name="T1" fmla="*/ 27065 h 27065"/>
                                <a:gd name="T2" fmla="*/ 0 w 22201"/>
                                <a:gd name="T3" fmla="*/ 27065 h 27065"/>
                                <a:gd name="T4" fmla="*/ 0 w 22201"/>
                                <a:gd name="T5" fmla="*/ 0 h 27065"/>
                                <a:gd name="T6" fmla="*/ 1320 w 22201"/>
                                <a:gd name="T7" fmla="*/ 2255 h 27065"/>
                                <a:gd name="T8" fmla="*/ 14354 w 22201"/>
                                <a:gd name="T9" fmla="*/ 18154 h 27065"/>
                                <a:gd name="T10" fmla="*/ 20499 w 22201"/>
                                <a:gd name="T11" fmla="*/ 23523 h 27065"/>
                                <a:gd name="T12" fmla="*/ 22185 w 22201"/>
                                <a:gd name="T13" fmla="*/ 27065 h 27065"/>
                              </a:gdLst>
                              <a:ahLst/>
                              <a:cxnLst>
                                <a:cxn ang="0">
                                  <a:pos x="T0" y="T1"/>
                                </a:cxn>
                                <a:cxn ang="0">
                                  <a:pos x="T2" y="T3"/>
                                </a:cxn>
                                <a:cxn ang="0">
                                  <a:pos x="T4" y="T5"/>
                                </a:cxn>
                                <a:cxn ang="0">
                                  <a:pos x="T6" y="T7"/>
                                </a:cxn>
                                <a:cxn ang="0">
                                  <a:pos x="T8" y="T9"/>
                                </a:cxn>
                                <a:cxn ang="0">
                                  <a:pos x="T10" y="T11"/>
                                </a:cxn>
                                <a:cxn ang="0">
                                  <a:pos x="T12" y="T13"/>
                                </a:cxn>
                              </a:cxnLst>
                              <a:rect l="0" t="0" r="r" b="b"/>
                              <a:pathLst>
                                <a:path w="22201" h="27065">
                                  <a:moveTo>
                                    <a:pt x="22185" y="27065"/>
                                  </a:moveTo>
                                  <a:cubicBezTo>
                                    <a:pt x="0" y="27065"/>
                                    <a:pt x="0" y="27065"/>
                                    <a:pt x="0" y="27065"/>
                                  </a:cubicBezTo>
                                  <a:cubicBezTo>
                                    <a:pt x="0" y="0"/>
                                    <a:pt x="0" y="0"/>
                                    <a:pt x="0" y="0"/>
                                  </a:cubicBezTo>
                                  <a:cubicBezTo>
                                    <a:pt x="428" y="767"/>
                                    <a:pt x="868" y="1519"/>
                                    <a:pt x="1320" y="2255"/>
                                  </a:cubicBezTo>
                                  <a:cubicBezTo>
                                    <a:pt x="4598" y="7733"/>
                                    <a:pt x="8946" y="13036"/>
                                    <a:pt x="14354" y="18154"/>
                                  </a:cubicBezTo>
                                  <a:cubicBezTo>
                                    <a:pt x="16269" y="19967"/>
                                    <a:pt x="18318" y="21757"/>
                                    <a:pt x="20499" y="23523"/>
                                  </a:cubicBezTo>
                                  <a:cubicBezTo>
                                    <a:pt x="21668" y="24474"/>
                                    <a:pt x="22201" y="25785"/>
                                    <a:pt x="22185" y="27065"/>
                                  </a:cubicBezTo>
                                  <a:close/>
                                </a:path>
                              </a:pathLst>
                            </a:custGeom>
                            <a:blipFill>
                              <a:blip r:embed="rId30"/>
                              <a:stretch>
                                <a:fillRect/>
                              </a:stretch>
                            </a:blipFill>
                            <a:ln>
                              <a:noFill/>
                            </a:ln>
                          </wps:spPr>
                          <wps:bodyPr rot="0" vert="horz" wrap="square" lIns="91440" tIns="45720" rIns="91440" bIns="45720" anchor="t" anchorCtr="0" upright="1">
                            <a:noAutofit/>
                          </wps:bodyPr>
                        </wps:wsp>
                      </a:graphicData>
                    </a:graphic>
                  </wp:anchor>
                </w:drawing>
              </mc:Choice>
              <mc:Fallback xmlns:w16sdtfl="http://schemas.microsoft.com/office/word/2024/wordml/sdtformatlock">
                <w:pict>
                  <v:shape w14:anchorId="096471AE" id="2_para01#Freeform 26^decora^(JU-LOCK)" o:spid="_x0000_s1026" alt="&quot;&quot;" style="position:absolute;margin-left:0;margin-top:165.2pt;width:555pt;height:676.65pt;z-index:-251648000;visibility:visible;mso-wrap-style:square;mso-wrap-distance-left:9pt;mso-wrap-distance-top:0;mso-wrap-distance-right:9pt;mso-wrap-distance-bottom:0;mso-position-horizontal:absolute;mso-position-horizontal-relative:page;mso-position-vertical:absolute;mso-position-vertical-relative:page;v-text-anchor:top" coordsize="22201,27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" path="m22185,27065c,27065,,27065,,27065,,,,,,,428,767,868,1519,1320,2255,4598,7733,8946,13036,14354,18154v1915,1813,3964,3603,6145,5369c21668,24474,22201,25785,22185,27065xe" stroked="f">
                    <v:fill r:id="rId31" o:title="" recolor="t" rotate="t" type="frame"/>
                    <v:path arrowok="t" o:connecttype="custom" o:connectlocs="7043420,8593455;0,8593455;0,0;419081,715989;4557190,5764108;6508139,7468828;7043420,8593455" o:connectangles="0,0,0,0,0,0,0"/>
                    <o:lock v:ext="edit" selection="t"/>
                    <w10:wrap anchorx="page" anchory="page"/>
                    <w10:anchorlock/>
                  </v:shape>
                </w:pict>
              </mc:Fallback>
            </mc:AlternateContent>
          </w:r>
          <w:r w:rsidR="004A109C">
            <w:rPr>
              <w:noProof/>
            </w:rPr>
            <mc:AlternateContent>
              <mc:Choice Requires="wps">
                <w:drawing>
                  <wp:anchor distT="0" distB="0" distL="114300" distR="114300" simplePos="0" relativeHeight="251667456" behindDoc="1" locked="1" layoutInCell="1" allowOverlap="1" wp14:anchorId="604B7769" wp14:editId="4A30EDC1">
                    <wp:simplePos x="0" y="0"/>
                    <wp:positionH relativeFrom="page">
                      <wp:posOffset>0</wp:posOffset>
                    </wp:positionH>
                    <wp:positionV relativeFrom="page">
                      <wp:posOffset>-635</wp:posOffset>
                    </wp:positionV>
                    <wp:extent cx="7560310" cy="10692130"/>
                    <wp:effectExtent l="0" t="0" r="2540" b="0"/>
                    <wp:wrapNone/>
                    <wp:docPr id="194452924" name="2_para01#Rectangle 25^decora^(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7560310" cy="10692130"/>
                            </a:xfrm>
                            <a:prstGeom prst="rect">
                              <a:avLst/>
                            </a:prstGeom>
                            <a:solidFill>
                              <a:srgbClr val="2A4993"/>
                            </a:solidFill>
                            <a:ln>
                              <a:noFill/>
                            </a:ln>
                          </wps:spPr>
                          <wps:bodyPr rot="0" vert="horz" wrap="square" lIns="91440" tIns="45720" rIns="91440" bIns="45720" anchor="t" anchorCtr="0" upright="1">
                            <a:noAutofit/>
                          </wps:bodyPr>
                        </wps:wsp>
                      </a:graphicData>
                    </a:graphic>
                  </wp:anchor>
                </w:drawing>
              </mc:Choice>
              <mc:Fallback xmlns:w16sdtfl="http://schemas.microsoft.com/office/word/2024/wordml/sdtformatlock">
                <w:pict>
                  <v:rect w14:anchorId="1C628BE5" id="2_para01#Rectangle 25^decora^(JU-LOCK)" o:spid="_x0000_s1026" alt="&quot;&quot;" style="position:absolute;margin-left:0;margin-top:-.05pt;width:595.3pt;height:841.9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" fillcolor="#2a4993" stroked="f">
                    <o:lock v:ext="edit" selection="t"/>
                    <w10:wrap anchorx="page" anchory="page"/>
                    <w10:anchorlock/>
                  </v:rect>
                </w:pict>
              </mc:Fallback>
            </mc:AlternateContent>
          </w:r>
          <w:r w:rsidR="004A109C">
            <w:t xml:space="preserve"> </w:t>
          </w:r>
        </w:sdtContent>
      </w:sdt>
    </w:p>
    <w:sectPr w:rsidR="00020EF7" w:rsidSect="00963C2F">
      <w:headerReference w:type="default" r:id="rId32"/>
      <w:footerReference w:type="default" r:id="rId33"/>
      <w:headerReference w:type="first" r:id="rId34"/>
      <w:pgSz w:w="11906" w:h="16838" w:code="9"/>
      <w:pgMar w:top="1298" w:right="1588" w:bottom="1276"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77995" w14:textId="77777777" w:rsidR="003016A2" w:rsidRDefault="003016A2" w:rsidP="007910B2">
      <w:r>
        <w:separator/>
      </w:r>
    </w:p>
  </w:endnote>
  <w:endnote w:type="continuationSeparator" w:id="0">
    <w:p w14:paraId="024854A6" w14:textId="77777777" w:rsidR="003016A2" w:rsidRDefault="003016A2" w:rsidP="0079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EYInterstate Light">
    <w:altName w:val="Calibri"/>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margin" w:tblpY="16081"/>
      <w:tblW w:w="9581" w:type="dxa"/>
      <w:tblLayout w:type="fixed"/>
      <w:tblCellMar>
        <w:left w:w="0" w:type="dxa"/>
        <w:right w:w="0" w:type="dxa"/>
      </w:tblCellMar>
      <w:tblLook w:val="04A0" w:firstRow="1" w:lastRow="0" w:firstColumn="1" w:lastColumn="0" w:noHBand="0" w:noVBand="1"/>
    </w:tblPr>
    <w:tblGrid>
      <w:gridCol w:w="1644"/>
      <w:gridCol w:w="7937"/>
    </w:tblGrid>
    <w:tr w:rsidR="0072718B" w:rsidRPr="00B14025" w14:paraId="1143D852" w14:textId="77777777" w:rsidTr="00F73D27">
      <w:trPr>
        <w:trHeight w:val="220"/>
      </w:trPr>
      <w:tc>
        <w:tcPr>
          <w:tcW w:w="1644" w:type="dxa"/>
          <w:tcMar>
            <w:right w:w="357" w:type="dxa"/>
          </w:tcMar>
        </w:tcPr>
        <w:p w14:paraId="4D5877DA" w14:textId="77777777" w:rsidR="0072718B" w:rsidRPr="00B14025" w:rsidRDefault="0072718B" w:rsidP="00F73D27">
          <w:pPr>
            <w:pStyle w:val="PaginanummerBFT"/>
          </w:pPr>
          <w:r w:rsidRPr="003E134A">
            <w:rPr>
              <w:rStyle w:val="PaginanummerkopjeBFT"/>
            </w:rPr>
            <w:t>Pagina</w:t>
          </w:r>
          <w:r w:rsidR="00B47C77">
            <w:rPr>
              <w:rStyle w:val="PaginanummerkopjeBFT"/>
            </w:rPr>
            <w:t xml:space="preserve"> </w:t>
          </w:r>
          <w:r w:rsidR="00B47C77" w:rsidRPr="00C00B5D">
            <w:fldChar w:fldCharType="begin"/>
          </w:r>
          <w:r w:rsidR="00B47C77" w:rsidRPr="00C00B5D">
            <w:instrText xml:space="preserve"> PAGE  </w:instrText>
          </w:r>
          <w:r w:rsidR="00B47C77" w:rsidRPr="00C00B5D">
            <w:fldChar w:fldCharType="separate"/>
          </w:r>
          <w:r w:rsidR="00B47C77" w:rsidRPr="00C00B5D">
            <w:rPr>
              <w:noProof/>
            </w:rPr>
            <w:t>2</w:t>
          </w:r>
          <w:r w:rsidR="00B47C77" w:rsidRPr="00C00B5D">
            <w:fldChar w:fldCharType="end"/>
          </w:r>
          <w:r w:rsidRPr="00C00B5D">
            <w:t>/</w:t>
          </w:r>
          <w:r>
            <w:fldChar w:fldCharType="begin"/>
          </w:r>
          <w:r>
            <w:instrText>NUMPAGES</w:instrText>
          </w:r>
          <w:r>
            <w:fldChar w:fldCharType="separate"/>
          </w:r>
          <w:r w:rsidR="00B47C77" w:rsidRPr="00C00B5D">
            <w:rPr>
              <w:noProof/>
            </w:rPr>
            <w:t>4</w:t>
          </w:r>
          <w:r>
            <w:fldChar w:fldCharType="end"/>
          </w:r>
        </w:p>
      </w:tc>
      <w:tc>
        <w:tcPr>
          <w:tcW w:w="7937" w:type="dxa"/>
        </w:tcPr>
        <w:p w14:paraId="55FACAD3" w14:textId="734ED942" w:rsidR="003E134A" w:rsidRPr="00B47C77" w:rsidRDefault="00DF5A9C" w:rsidP="00F73D27">
          <w:pPr>
            <w:pStyle w:val="VoettekstBFT"/>
          </w:pPr>
          <w:sdt>
            <w:sdtPr>
              <w:tag w:val="Titel"/>
              <w:id w:val="-462432575"/>
              <w:placeholder>
                <w:docPart w:val="1C41357B56F945EF80D6A3887A5244FF"/>
              </w:placeholder>
              <w:dataBinding w:prefixMappings="xmlns:ns0='http://www.joulesunlimited.com/ccmappings' " w:xpath="/ns0:ju[1]/ns0:Titel[1]" w:storeItemID="{F5CF753A-DAAF-4235-8ED5-DA49D248ED5B}"/>
              <w:text/>
            </w:sdtPr>
            <w:sdtEndPr/>
            <w:sdtContent>
              <w:r w:rsidR="00987CB8">
                <w:t>Accountantsprotocol Notariaat BFT</w:t>
              </w:r>
              <w:r w:rsidR="00252414">
                <w:t>, voor standaard 4400-opdrachten</w:t>
              </w:r>
            </w:sdtContent>
          </w:sdt>
        </w:p>
      </w:tc>
    </w:tr>
  </w:tbl>
  <w:p w14:paraId="72CE8931" w14:textId="77777777" w:rsidR="00B14025" w:rsidRDefault="00B140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0191D" w14:textId="77777777" w:rsidR="003016A2" w:rsidRPr="008C51EA" w:rsidRDefault="003016A2" w:rsidP="007A433F">
      <w:pPr>
        <w:spacing w:before="280" w:after="0" w:line="140" w:lineRule="exact"/>
        <w:rPr>
          <w:color w:val="FF24C2" w:themeColor="accent3"/>
        </w:rPr>
      </w:pPr>
      <w:r w:rsidRPr="00D63C8B">
        <w:rPr>
          <w:rFonts w:ascii="Symbol" w:eastAsia="Symbol" w:hAnsi="Symbol" w:cs="Symbol"/>
          <w:color w:val="FF24C2" w:themeColor="accent3"/>
          <w:spacing w:val="-110"/>
        </w:rPr>
        <w:t>¾</w:t>
      </w:r>
      <w:r w:rsidRPr="008C51EA">
        <w:rPr>
          <w:rFonts w:ascii="Symbol" w:eastAsia="Symbol" w:hAnsi="Symbol" w:cs="Symbol"/>
          <w:color w:val="FF24C2" w:themeColor="accent3"/>
        </w:rPr>
        <w:t>¾¾¾¾¾¾¾¾¾¾¾¾¾¾¾¾¾¾¾¾¾¾¾¾¾¾¾¾¾¾¾</w:t>
      </w:r>
    </w:p>
  </w:footnote>
  <w:footnote w:type="continuationSeparator" w:id="0">
    <w:p w14:paraId="14D39CEC" w14:textId="77777777" w:rsidR="003016A2" w:rsidRPr="00DC7F50" w:rsidRDefault="003016A2" w:rsidP="007A433F">
      <w:pPr>
        <w:spacing w:before="280" w:after="0" w:line="140" w:lineRule="exact"/>
        <w:rPr>
          <w:color w:val="FF24C2" w:themeColor="accent3"/>
        </w:rPr>
      </w:pPr>
      <w:r w:rsidRPr="00DC7F50">
        <w:rPr>
          <w:rFonts w:ascii="Symbol" w:eastAsia="Symbol" w:hAnsi="Symbol" w:cs="Symbol"/>
          <w:color w:val="FF24C2" w:themeColor="accent3"/>
          <w:spacing w:val="-110"/>
        </w:rPr>
        <w:t>¾</w:t>
      </w:r>
      <w:r w:rsidRPr="00DC7F50">
        <w:rPr>
          <w:rFonts w:ascii="Symbol" w:eastAsia="Symbol" w:hAnsi="Symbol" w:cs="Symbol"/>
          <w:color w:val="FF24C2" w:themeColor="accent3"/>
        </w:rPr>
        <w:t>¾¾¾¾¾¾¾¾¾¾¾¾¾¾¾¾¾¾¾¾¾¾¾¾¾¾¾¾¾¾¾</w:t>
      </w:r>
    </w:p>
  </w:footnote>
  <w:footnote w:id="1">
    <w:p w14:paraId="6B5A8489" w14:textId="783B1F5C" w:rsidR="00F018FA" w:rsidRPr="00F018FA" w:rsidDel="00DF5A9C" w:rsidRDefault="006E40D8" w:rsidP="00F018FA">
      <w:pPr>
        <w:pStyle w:val="Voetnoottekst"/>
        <w:rPr>
          <w:del w:id="176" w:author="Janine de Jong" w:date="2025-07-09T14:17:00Z" w16du:dateUtc="2025-07-09T12:17:00Z"/>
        </w:rPr>
      </w:pPr>
      <w:del w:id="177" w:author="Janine de Jong" w:date="2025-07-09T14:17:00Z" w16du:dateUtc="2025-07-09T12:17:00Z">
        <w:r w:rsidDel="00DF5A9C">
          <w:rPr>
            <w:rStyle w:val="Voetnootmarkering"/>
          </w:rPr>
          <w:footnoteRef/>
        </w:r>
        <w:r w:rsidDel="00DF5A9C">
          <w:delText xml:space="preserve"> </w:delText>
        </w:r>
        <w:r w:rsidR="00F018FA" w:rsidDel="00DF5A9C">
          <w:delText xml:space="preserve"> </w:delText>
        </w:r>
        <w:r w:rsidR="007D659F" w:rsidDel="00DF5A9C">
          <w:delText xml:space="preserve">De </w:delText>
        </w:r>
        <w:r w:rsidR="00F018FA" w:rsidRPr="00F018FA" w:rsidDel="00DF5A9C">
          <w:delText xml:space="preserve">BFT </w:delText>
        </w:r>
        <w:r w:rsidR="002F5EB6" w:rsidDel="00DF5A9C">
          <w:delText xml:space="preserve">geeft </w:delText>
        </w:r>
        <w:r w:rsidR="00F018FA" w:rsidRPr="00F018FA" w:rsidDel="00DF5A9C">
          <w:delText xml:space="preserve">invulling aan </w:delText>
        </w:r>
        <w:r w:rsidR="007D659F" w:rsidDel="00DF5A9C">
          <w:delText xml:space="preserve">deze vereiste </w:delText>
        </w:r>
        <w:r w:rsidR="00F018FA" w:rsidRPr="00F018FA" w:rsidDel="00DF5A9C">
          <w:delText>middels een rapport inzake overeengekomen specifieke werkzaamheden</w:delText>
        </w:r>
        <w:r w:rsidR="007D659F" w:rsidDel="00DF5A9C">
          <w:delText>.</w:delText>
        </w:r>
      </w:del>
    </w:p>
    <w:p w14:paraId="71872F88" w14:textId="0A9B7BE7" w:rsidR="006E40D8" w:rsidDel="00DF5A9C" w:rsidRDefault="006E40D8">
      <w:pPr>
        <w:pStyle w:val="Voetnoottekst"/>
        <w:rPr>
          <w:del w:id="178" w:author="Janine de Jong" w:date="2025-07-09T14:17:00Z" w16du:dateUtc="2025-07-09T12:17:00Z"/>
        </w:rPr>
      </w:pPr>
    </w:p>
  </w:footnote>
  <w:footnote w:id="2">
    <w:p w14:paraId="7F6B3563" w14:textId="77777777" w:rsidR="00987CB8" w:rsidRPr="003A773A" w:rsidDel="00DF5A9C" w:rsidRDefault="00987CB8" w:rsidP="00987CB8">
      <w:pPr>
        <w:pStyle w:val="Kop1PUC"/>
        <w:numPr>
          <w:ilvl w:val="0"/>
          <w:numId w:val="0"/>
        </w:numPr>
        <w:spacing w:before="0" w:after="0" w:line="240" w:lineRule="auto"/>
        <w:rPr>
          <w:del w:id="199" w:author="Janine de Jong" w:date="2025-07-09T14:17:00Z" w16du:dateUtc="2025-07-09T12:17:00Z"/>
          <w:rFonts w:ascii="Calibri" w:eastAsia="Times New Roman" w:hAnsi="Calibri" w:cs="Calibri"/>
          <w:b w:val="0"/>
          <w:color w:val="0070BD" w:themeColor="accent4"/>
          <w:sz w:val="14"/>
          <w:szCs w:val="20"/>
          <w:lang w:bidi="nl-NL"/>
          <w:rPrChange w:id="200" w:author="Vromans, René" w:date="2025-07-09T11:15:00Z" w16du:dateUtc="2025-07-09T09:15:00Z">
            <w:rPr>
              <w:del w:id="201" w:author="Janine de Jong" w:date="2025-07-09T14:17:00Z" w16du:dateUtc="2025-07-09T12:17:00Z"/>
              <w:rFonts w:ascii="Arial" w:eastAsia="Calibri" w:hAnsi="Arial" w:cs="Arial"/>
              <w:b w:val="0"/>
              <w:bCs/>
              <w:spacing w:val="-3"/>
              <w:sz w:val="16"/>
              <w:szCs w:val="16"/>
            </w:rPr>
          </w:rPrChange>
        </w:rPr>
      </w:pPr>
      <w:del w:id="202" w:author="Janine de Jong" w:date="2025-07-09T14:17:00Z" w16du:dateUtc="2025-07-09T12:17:00Z">
        <w:r w:rsidRPr="00EE0B74" w:rsidDel="00DF5A9C">
          <w:rPr>
            <w:rStyle w:val="Voetnootmarkering"/>
            <w:rFonts w:ascii="Arial" w:hAnsi="Arial" w:cs="Arial"/>
            <w:sz w:val="16"/>
            <w:szCs w:val="16"/>
          </w:rPr>
          <w:footnoteRef/>
        </w:r>
        <w:r w:rsidRPr="00EE0B74" w:rsidDel="00DF5A9C">
          <w:rPr>
            <w:rFonts w:ascii="Arial" w:hAnsi="Arial" w:cs="Arial"/>
            <w:sz w:val="16"/>
            <w:szCs w:val="16"/>
          </w:rPr>
          <w:delText xml:space="preserve"> </w:delText>
        </w:r>
        <w:r w:rsidRPr="003A773A" w:rsidDel="00DF5A9C">
          <w:rPr>
            <w:rFonts w:ascii="Calibri" w:eastAsia="Times New Roman" w:hAnsi="Calibri" w:cs="Calibri"/>
            <w:b w:val="0"/>
            <w:color w:val="0070BD" w:themeColor="accent4"/>
            <w:sz w:val="14"/>
            <w:szCs w:val="20"/>
            <w:lang w:bidi="nl-NL"/>
            <w:rPrChange w:id="203" w:author="Vromans, René" w:date="2025-07-09T11:15:00Z" w16du:dateUtc="2025-07-09T09:15:00Z">
              <w:rPr>
                <w:rFonts w:ascii="Arial" w:eastAsia="Calibri" w:hAnsi="Arial" w:cs="Arial"/>
                <w:b w:val="0"/>
                <w:bCs/>
                <w:spacing w:val="-3"/>
                <w:sz w:val="16"/>
                <w:szCs w:val="16"/>
              </w:rPr>
            </w:rPrChange>
          </w:rPr>
          <w:delText xml:space="preserve">De strekking van de accountantsverklaring kan ook in een rapport inzake overeengekomen specifieke werkzaamheden van de accountant inzake de jaargegevens kantoor of inzake de jaargegevens privé (overeenkomstig standaard 4400) worden opgenomen. </w:delText>
        </w:r>
      </w:del>
    </w:p>
    <w:p w14:paraId="4EEC1B36" w14:textId="77777777" w:rsidR="00987CB8" w:rsidDel="00DF5A9C" w:rsidRDefault="00987CB8" w:rsidP="00987CB8">
      <w:pPr>
        <w:pStyle w:val="Voetnoottekst"/>
        <w:rPr>
          <w:del w:id="204" w:author="Janine de Jong" w:date="2025-07-09T14:17:00Z" w16du:dateUtc="2025-07-09T12:17:00Z"/>
        </w:rPr>
      </w:pPr>
    </w:p>
  </w:footnote>
  <w:footnote w:id="3">
    <w:p w14:paraId="52DCD762" w14:textId="77777777" w:rsidR="00987CB8" w:rsidRPr="002A378E" w:rsidDel="00DF5A9C" w:rsidRDefault="00987CB8" w:rsidP="00987CB8">
      <w:pPr>
        <w:pStyle w:val="Voetnoottekst"/>
        <w:rPr>
          <w:del w:id="356" w:author="Janine de Jong" w:date="2025-07-09T14:17:00Z" w16du:dateUtc="2025-07-09T12:17:00Z"/>
          <w:rFonts w:ascii="Arial" w:hAnsi="Arial" w:cs="Arial"/>
          <w:sz w:val="16"/>
          <w:szCs w:val="16"/>
        </w:rPr>
      </w:pPr>
      <w:del w:id="357" w:author="Janine de Jong" w:date="2025-07-09T14:17:00Z" w16du:dateUtc="2025-07-09T12:17:00Z">
        <w:r w:rsidRPr="002A378E" w:rsidDel="00DF5A9C">
          <w:rPr>
            <w:rStyle w:val="Voetnootmarkering"/>
            <w:rFonts w:ascii="Arial" w:hAnsi="Arial" w:cs="Arial"/>
            <w:sz w:val="16"/>
            <w:szCs w:val="16"/>
          </w:rPr>
          <w:footnoteRef/>
        </w:r>
        <w:r w:rsidRPr="002A378E" w:rsidDel="00DF5A9C">
          <w:rPr>
            <w:rFonts w:ascii="Arial" w:hAnsi="Arial" w:cs="Arial"/>
            <w:sz w:val="16"/>
            <w:szCs w:val="16"/>
          </w:rPr>
          <w:delText xml:space="preserve"> Artikel 2 lid 2 Rna.</w:delText>
        </w:r>
      </w:del>
    </w:p>
  </w:footnote>
  <w:footnote w:id="4">
    <w:p w14:paraId="7D3FB299" w14:textId="77777777" w:rsidR="00987CB8" w:rsidRPr="00230035" w:rsidRDefault="00987CB8" w:rsidP="00987CB8">
      <w:pPr>
        <w:pStyle w:val="Voetnoottekst"/>
        <w:rPr>
          <w:rFonts w:ascii="Arial" w:hAnsi="Arial" w:cs="Arial"/>
          <w:sz w:val="16"/>
          <w:szCs w:val="16"/>
        </w:rPr>
      </w:pPr>
      <w:r>
        <w:rPr>
          <w:rStyle w:val="Voetnootmarkering"/>
        </w:rPr>
        <w:footnoteRef/>
      </w:r>
      <w:r>
        <w:t xml:space="preserve"> </w:t>
      </w:r>
      <w:r w:rsidRPr="00230035">
        <w:rPr>
          <w:rFonts w:ascii="Arial" w:hAnsi="Arial" w:cs="Arial"/>
          <w:sz w:val="16"/>
          <w:szCs w:val="16"/>
        </w:rPr>
        <w:t>Indien u prijs stelt op een exemplaar van de Verordening gedrags- en beroepsregels accountants (VGBA) kunnen wij u die toesturen.</w:t>
      </w:r>
    </w:p>
  </w:footnote>
  <w:footnote w:id="5">
    <w:p w14:paraId="0FB39C49" w14:textId="77777777" w:rsidR="00987CB8" w:rsidRPr="00D31590" w:rsidRDefault="00987CB8" w:rsidP="00987CB8">
      <w:pPr>
        <w:pStyle w:val="Voetnoottekst"/>
        <w:rPr>
          <w:rFonts w:ascii="Arial" w:hAnsi="Arial" w:cs="Arial"/>
          <w:sz w:val="16"/>
          <w:szCs w:val="16"/>
        </w:rPr>
      </w:pPr>
      <w:r w:rsidRPr="00D31590">
        <w:rPr>
          <w:rStyle w:val="Voetnootmarkering"/>
          <w:rFonts w:ascii="Arial" w:hAnsi="Arial" w:cs="Arial"/>
          <w:sz w:val="16"/>
          <w:szCs w:val="16"/>
        </w:rPr>
        <w:footnoteRef/>
      </w:r>
      <w:r w:rsidRPr="00D31590">
        <w:rPr>
          <w:rFonts w:ascii="Arial" w:hAnsi="Arial" w:cs="Arial"/>
          <w:sz w:val="16"/>
          <w:szCs w:val="16"/>
        </w:rPr>
        <w:t xml:space="preserve"> De verantwoordelijke partij is de partij die moet voldoen aan de voorwaarden/vereisten van BFT. De opdrachtgever kan een andere partij zijn dan de verantwoordelijke partij.</w:t>
      </w:r>
    </w:p>
  </w:footnote>
  <w:footnote w:id="6">
    <w:p w14:paraId="787F4401" w14:textId="77777777" w:rsidR="00987CB8" w:rsidRPr="00CB309B" w:rsidRDefault="00987CB8" w:rsidP="00987CB8">
      <w:pPr>
        <w:pStyle w:val="Voetnoottekst"/>
        <w:rPr>
          <w:rFonts w:ascii="Arial" w:hAnsi="Arial" w:cs="Arial"/>
          <w:sz w:val="16"/>
          <w:szCs w:val="16"/>
        </w:rPr>
      </w:pPr>
      <w:r w:rsidRPr="000E3385">
        <w:rPr>
          <w:rStyle w:val="Voetnootmarkering"/>
          <w:sz w:val="16"/>
          <w:szCs w:val="16"/>
        </w:rPr>
        <w:footnoteRef/>
      </w:r>
      <w:r w:rsidRPr="000E3385">
        <w:rPr>
          <w:sz w:val="16"/>
          <w:szCs w:val="16"/>
        </w:rPr>
        <w:t xml:space="preserve"> </w:t>
      </w:r>
      <w:bookmarkStart w:id="619" w:name="_Hlk140137631"/>
      <w:r w:rsidRPr="00386A7E">
        <w:rPr>
          <w:rFonts w:asciiTheme="majorHAnsi" w:hAnsiTheme="majorHAnsi" w:cstheme="majorHAnsi"/>
          <w:szCs w:val="14"/>
          <w:rPrChange w:id="620" w:author="Vromans, René" w:date="2025-07-09T11:22:00Z" w16du:dateUtc="2025-07-09T09:22:00Z">
            <w:rPr>
              <w:rFonts w:ascii="Arial" w:hAnsi="Arial" w:cs="Arial"/>
              <w:sz w:val="16"/>
              <w:szCs w:val="16"/>
            </w:rPr>
          </w:rPrChange>
        </w:rPr>
        <w:t>Als na opdrachtaanvaarding beperkte aanpassingen in de opdrachtvoorwaarden zijn gemaakt, dan dient de accountant deze beperkte aanpassingen hier ook op te nemen.</w:t>
      </w:r>
      <w:bookmarkEnd w:id="619"/>
    </w:p>
  </w:footnote>
  <w:footnote w:id="7">
    <w:p w14:paraId="4560D000" w14:textId="77777777" w:rsidR="00987CB8" w:rsidRPr="00EF1983" w:rsidRDefault="00987CB8" w:rsidP="00987CB8">
      <w:pPr>
        <w:pStyle w:val="Voetnoottekst"/>
        <w:rPr>
          <w:rFonts w:ascii="Arial" w:hAnsi="Arial" w:cs="Arial"/>
          <w:sz w:val="16"/>
          <w:szCs w:val="16"/>
        </w:rPr>
      </w:pPr>
      <w:r w:rsidRPr="00EF1983">
        <w:rPr>
          <w:rStyle w:val="Voetnootmarkering"/>
          <w:rFonts w:ascii="Arial" w:hAnsi="Arial" w:cs="Arial"/>
          <w:sz w:val="16"/>
          <w:szCs w:val="16"/>
        </w:rPr>
        <w:footnoteRef/>
      </w:r>
      <w:r w:rsidRPr="00EF1983">
        <w:rPr>
          <w:rFonts w:ascii="Arial" w:hAnsi="Arial" w:cs="Arial"/>
          <w:sz w:val="16"/>
          <w:szCs w:val="16"/>
        </w:rPr>
        <w:t xml:space="preserve"> </w:t>
      </w:r>
      <w:r w:rsidRPr="00386A7E">
        <w:rPr>
          <w:rFonts w:asciiTheme="minorHAnsi" w:hAnsiTheme="minorHAnsi" w:cstheme="minorHAnsi"/>
          <w:szCs w:val="14"/>
          <w:rPrChange w:id="622" w:author="Vromans, René" w:date="2025-07-09T11:23:00Z" w16du:dateUtc="2025-07-09T09:23:00Z">
            <w:rPr>
              <w:rFonts w:ascii="Arial" w:hAnsi="Arial" w:cs="Arial"/>
              <w:sz w:val="16"/>
              <w:szCs w:val="16"/>
            </w:rPr>
          </w:rPrChange>
        </w:rPr>
        <w:t>Kiezen welke van toepassing is.</w:t>
      </w:r>
    </w:p>
  </w:footnote>
  <w:footnote w:id="8">
    <w:p w14:paraId="7AA9A2E0" w14:textId="77777777" w:rsidR="00987CB8" w:rsidRPr="00EF1983" w:rsidRDefault="00987CB8" w:rsidP="00987CB8">
      <w:pPr>
        <w:pStyle w:val="Voetnoottekst"/>
        <w:rPr>
          <w:rFonts w:ascii="Arial" w:hAnsi="Arial" w:cs="Arial"/>
          <w:sz w:val="16"/>
          <w:szCs w:val="16"/>
        </w:rPr>
      </w:pPr>
      <w:r w:rsidRPr="00EF1983">
        <w:rPr>
          <w:rStyle w:val="Voetnootmarkering"/>
          <w:rFonts w:ascii="Arial" w:hAnsi="Arial" w:cs="Arial"/>
          <w:sz w:val="16"/>
          <w:szCs w:val="16"/>
        </w:rPr>
        <w:footnoteRef/>
      </w:r>
      <w:r w:rsidRPr="00EF1983">
        <w:rPr>
          <w:rFonts w:ascii="Arial" w:hAnsi="Arial" w:cs="Arial"/>
          <w:sz w:val="16"/>
          <w:szCs w:val="16"/>
        </w:rPr>
        <w:t xml:space="preserve"> Als na opdrachtaanvaarding beperkte aanpassingen in de opdrachtvoorwaarden zijn gemaakt, dan dient de accountant deze beperkte aanpassingen hier ook op te nemen.</w:t>
      </w:r>
    </w:p>
  </w:footnote>
  <w:footnote w:id="9">
    <w:p w14:paraId="58DA6F9F" w14:textId="77777777" w:rsidR="00987CB8" w:rsidRPr="00EF1983" w:rsidRDefault="00987CB8" w:rsidP="00987CB8">
      <w:pPr>
        <w:pStyle w:val="Voetnoottekst"/>
        <w:rPr>
          <w:rFonts w:ascii="Arial" w:hAnsi="Arial" w:cs="Arial"/>
          <w:sz w:val="16"/>
          <w:szCs w:val="16"/>
        </w:rPr>
      </w:pPr>
      <w:r w:rsidRPr="00EF1983">
        <w:rPr>
          <w:rStyle w:val="Voetnootmarkering"/>
          <w:rFonts w:ascii="Arial" w:hAnsi="Arial" w:cs="Arial"/>
          <w:sz w:val="16"/>
          <w:szCs w:val="16"/>
        </w:rPr>
        <w:footnoteRef/>
      </w:r>
      <w:r w:rsidRPr="00EF1983">
        <w:rPr>
          <w:rFonts w:ascii="Arial" w:hAnsi="Arial" w:cs="Arial"/>
          <w:sz w:val="16"/>
          <w:szCs w:val="16"/>
        </w:rPr>
        <w:t xml:space="preserve"> Kiezen welke van toepassing is.</w:t>
      </w:r>
    </w:p>
  </w:footnote>
  <w:footnote w:id="10">
    <w:p w14:paraId="4EF91787" w14:textId="77777777" w:rsidR="00987CB8" w:rsidRPr="00386A7E" w:rsidRDefault="00987CB8" w:rsidP="00987CB8">
      <w:pPr>
        <w:pStyle w:val="Voetnoottekst"/>
        <w:rPr>
          <w:rFonts w:asciiTheme="minorHAnsi" w:hAnsiTheme="minorHAnsi" w:cstheme="minorHAnsi"/>
          <w:szCs w:val="14"/>
          <w:rPrChange w:id="638" w:author="Vromans, René" w:date="2025-07-09T11:25:00Z" w16du:dateUtc="2025-07-09T09:25:00Z">
            <w:rPr>
              <w:rFonts w:ascii="Arial" w:hAnsi="Arial" w:cs="Arial"/>
              <w:sz w:val="16"/>
              <w:szCs w:val="16"/>
            </w:rPr>
          </w:rPrChange>
        </w:rPr>
      </w:pPr>
      <w:r w:rsidRPr="00386A7E">
        <w:rPr>
          <w:rStyle w:val="Voetnootmarkering"/>
          <w:rFonts w:asciiTheme="minorHAnsi" w:hAnsiTheme="minorHAnsi" w:cstheme="minorHAnsi"/>
          <w:szCs w:val="14"/>
          <w:rPrChange w:id="639" w:author="Vromans, René" w:date="2025-07-09T11:25:00Z" w16du:dateUtc="2025-07-09T09:25:00Z">
            <w:rPr>
              <w:rStyle w:val="Voetnootmarkering"/>
              <w:rFonts w:ascii="Arial" w:hAnsi="Arial" w:cs="Arial"/>
              <w:sz w:val="16"/>
              <w:szCs w:val="16"/>
            </w:rPr>
          </w:rPrChange>
        </w:rPr>
        <w:footnoteRef/>
      </w:r>
      <w:r w:rsidRPr="00386A7E">
        <w:rPr>
          <w:rFonts w:asciiTheme="minorHAnsi" w:hAnsiTheme="minorHAnsi" w:cstheme="minorHAnsi"/>
          <w:szCs w:val="14"/>
          <w:rPrChange w:id="640" w:author="Vromans, René" w:date="2025-07-09T11:25:00Z" w16du:dateUtc="2025-07-09T09:25:00Z">
            <w:rPr>
              <w:rFonts w:ascii="Arial" w:hAnsi="Arial" w:cs="Arial"/>
              <w:sz w:val="16"/>
              <w:szCs w:val="16"/>
            </w:rPr>
          </w:rPrChange>
        </w:rPr>
        <w:t xml:space="preserve"> Als na opdrachtaanvaarding beperkte aanpassingen in de opdrachtvoorwaarden zijn gemaakt, dan dient de accountant deze beperkte aanpassingen hier ook op te nemen.</w:t>
      </w:r>
    </w:p>
  </w:footnote>
  <w:footnote w:id="11">
    <w:p w14:paraId="45087E0B" w14:textId="77777777" w:rsidR="00987CB8" w:rsidRPr="00EF1983" w:rsidRDefault="00987CB8" w:rsidP="00987CB8">
      <w:pPr>
        <w:pStyle w:val="Voetnoottekst"/>
        <w:rPr>
          <w:rFonts w:ascii="Arial" w:hAnsi="Arial" w:cs="Arial"/>
          <w:sz w:val="16"/>
          <w:szCs w:val="16"/>
        </w:rPr>
      </w:pPr>
      <w:r w:rsidRPr="00EF1983">
        <w:rPr>
          <w:rStyle w:val="Voetnootmarkering"/>
          <w:rFonts w:ascii="Arial" w:hAnsi="Arial" w:cs="Arial"/>
          <w:sz w:val="16"/>
          <w:szCs w:val="16"/>
        </w:rPr>
        <w:footnoteRef/>
      </w:r>
      <w:r w:rsidRPr="00EF1983">
        <w:rPr>
          <w:rFonts w:ascii="Arial" w:hAnsi="Arial" w:cs="Arial"/>
          <w:sz w:val="16"/>
          <w:szCs w:val="16"/>
        </w:rPr>
        <w:t xml:space="preserve"> </w:t>
      </w:r>
      <w:r w:rsidRPr="00386A7E">
        <w:rPr>
          <w:rFonts w:asciiTheme="minorHAnsi" w:hAnsiTheme="minorHAnsi" w:cstheme="minorHAnsi"/>
          <w:szCs w:val="14"/>
          <w:rPrChange w:id="642" w:author="Vromans, René" w:date="2025-07-09T11:26:00Z" w16du:dateUtc="2025-07-09T09:26:00Z">
            <w:rPr>
              <w:rFonts w:ascii="Arial" w:hAnsi="Arial" w:cs="Arial"/>
              <w:sz w:val="16"/>
              <w:szCs w:val="16"/>
            </w:rPr>
          </w:rPrChange>
        </w:rPr>
        <w:t>Kiezen welke van toepassing is.</w:t>
      </w:r>
    </w:p>
  </w:footnote>
  <w:footnote w:id="12">
    <w:p w14:paraId="05B11C45" w14:textId="5807A67E" w:rsidR="002B1610" w:rsidRDefault="002B1610">
      <w:pPr>
        <w:pStyle w:val="Voetnoottekst"/>
      </w:pPr>
      <w:ins w:id="680" w:author="Janine de Jong" w:date="2025-07-09T11:52:00Z" w16du:dateUtc="2025-07-09T09:52:00Z">
        <w:r>
          <w:rPr>
            <w:rStyle w:val="Voetnootmarkering"/>
          </w:rPr>
          <w:footnoteRef/>
        </w:r>
        <w:r>
          <w:t xml:space="preserve"> </w:t>
        </w:r>
        <w:r>
          <w:rPr>
            <w:i/>
            <w:iCs/>
          </w:rPr>
          <w:t>Uit h</w:t>
        </w:r>
        <w:r w:rsidRPr="006A1294">
          <w:rPr>
            <w:i/>
            <w:iCs/>
          </w:rPr>
          <w:t xml:space="preserve">et geheel van overeengekomen </w:t>
        </w:r>
        <w:r>
          <w:rPr>
            <w:i/>
            <w:iCs/>
          </w:rPr>
          <w:t xml:space="preserve">schriftelijke </w:t>
        </w:r>
        <w:r w:rsidRPr="006A1294">
          <w:rPr>
            <w:i/>
            <w:iCs/>
          </w:rPr>
          <w:t xml:space="preserve">afspraken in de samenwerkingsovereenkomst </w:t>
        </w:r>
        <w:r>
          <w:rPr>
            <w:i/>
            <w:iCs/>
          </w:rPr>
          <w:t xml:space="preserve">dient te allen tijde te blijken dat de </w:t>
        </w:r>
        <w:r w:rsidRPr="006A1294">
          <w:rPr>
            <w:i/>
            <w:iCs/>
          </w:rPr>
          <w:t xml:space="preserve">doorslaggevende zeggenschap </w:t>
        </w:r>
        <w:r w:rsidRPr="00314BCF">
          <w:rPr>
            <w:i/>
            <w:iCs/>
          </w:rPr>
          <w:t>ten aanzien van de notariële praktijkuitvoering</w:t>
        </w:r>
        <w:r w:rsidRPr="00FC044B">
          <w:rPr>
            <w:i/>
            <w:iCs/>
          </w:rPr>
          <w:t xml:space="preserve"> </w:t>
        </w:r>
        <w:r w:rsidRPr="006A1294">
          <w:rPr>
            <w:i/>
            <w:iCs/>
          </w:rPr>
          <w:t>toekom</w:t>
        </w:r>
        <w:r>
          <w:rPr>
            <w:i/>
            <w:iCs/>
          </w:rPr>
          <w:t>t aan uitsluitend de notaris(sen).</w:t>
        </w:r>
        <w:r w:rsidRPr="00FC044B">
          <w:rPr>
            <w:i/>
            <w:iCs/>
          </w:rPr>
          <w:t xml:space="preserve"> </w:t>
        </w:r>
        <w:r>
          <w:rPr>
            <w:i/>
            <w:iCs/>
          </w:rPr>
          <w:t>Hiervoor zijn geen vaste criteria benoemd.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2C142" w14:textId="47CC39F2" w:rsidR="00A53D13" w:rsidRPr="002B1610" w:rsidRDefault="00A53C95" w:rsidP="00DF5A9C">
    <w:pPr>
      <w:pStyle w:val="Koptekst"/>
      <w:rPr>
        <w:color w:val="FF0000"/>
        <w:rPrChange w:id="749" w:author="Janine de Jong" w:date="2025-07-09T11:47:00Z" w16du:dateUtc="2025-07-09T09:47:00Z">
          <w:rPr/>
        </w:rPrChange>
      </w:rPr>
    </w:pPr>
    <w:r w:rsidRPr="002B1610">
      <w:rPr>
        <w:noProof/>
        <w:color w:val="FF0000"/>
        <w:rPrChange w:id="750" w:author="Janine de Jong" w:date="2025-07-09T11:47:00Z" w16du:dateUtc="2025-07-09T09:47:00Z">
          <w:rPr>
            <w:noProof/>
          </w:rPr>
        </w:rPrChange>
      </w:rPr>
      <w:drawing>
        <wp:anchor distT="0" distB="0" distL="114300" distR="114300" simplePos="0" relativeHeight="251666432" behindDoc="1" locked="0" layoutInCell="0" allowOverlap="1" wp14:anchorId="2473B540" wp14:editId="05FD2CC6">
          <wp:simplePos x="0" y="0"/>
          <wp:positionH relativeFrom="page">
            <wp:posOffset>0</wp:posOffset>
          </wp:positionH>
          <wp:positionV relativeFrom="page">
            <wp:posOffset>0</wp:posOffset>
          </wp:positionV>
          <wp:extent cx="7560310" cy="869394"/>
          <wp:effectExtent l="0" t="0" r="0" b="0"/>
          <wp:wrapNone/>
          <wp:docPr id="334026109" name="E2410180916JU Plaatjes p2.emf(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334026109" name="E2410180916JU Plaatjes p2.emf">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310" cy="86939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7DA2E" w14:textId="77777777" w:rsidR="001352BC" w:rsidRPr="00F10353" w:rsidRDefault="001352BC" w:rsidP="00F10353">
    <w:pPr>
      <w:pStyle w:val="Zsysframepag11BFT"/>
      <w:framePr w:wrap="around"/>
    </w:pPr>
  </w:p>
  <w:p w14:paraId="2429FBF1" w14:textId="77777777" w:rsidR="001352BC" w:rsidRDefault="001352BC" w:rsidP="00704735">
    <w:pPr>
      <w:pStyle w:val="Koptekst"/>
    </w:pPr>
    <w:r>
      <w:rPr>
        <w:noProof/>
      </w:rPr>
      <mc:AlternateContent>
        <mc:Choice Requires="wps">
          <w:drawing>
            <wp:anchor distT="0" distB="0" distL="114300" distR="114300" simplePos="0" relativeHeight="251661312" behindDoc="1" locked="0" layoutInCell="1" allowOverlap="1" wp14:anchorId="5CAB5735" wp14:editId="343D7DB2">
              <wp:simplePos x="0" y="0"/>
              <wp:positionH relativeFrom="page">
                <wp:posOffset>0</wp:posOffset>
              </wp:positionH>
              <wp:positionV relativeFrom="page">
                <wp:posOffset>0</wp:posOffset>
              </wp:positionV>
              <wp:extent cx="7560310" cy="10692130"/>
              <wp:effectExtent l="0" t="0" r="2540" b="0"/>
              <wp:wrapNone/>
              <wp:docPr id="1666749769" name="Rectangle 4(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7560310" cy="10692130"/>
                      </a:xfrm>
                      <a:prstGeom prst="rect">
                        <a:avLst/>
                      </a:prstGeom>
                      <a:solidFill>
                        <a:srgbClr val="0475BC"/>
                      </a:solidFill>
                      <a:ln>
                        <a:noFill/>
                      </a:ln>
                    </wps:spPr>
                    <wps:bodyPr rot="0" vert="horz" wrap="square" lIns="91440" tIns="45720" rIns="91440" bIns="45720" anchor="t" anchorCtr="0" upright="1">
                      <a:noAutofit/>
                    </wps:bodyPr>
                  </wps:wsp>
                </a:graphicData>
              </a:graphic>
            </wp:anchor>
          </w:drawing>
        </mc:Choice>
        <mc:Fallback xmlns:w16sdtfl="http://schemas.microsoft.com/office/word/2024/wordml/sdtformatlock">
          <w:pict>
            <v:rect w14:anchorId="7E2FFCB8" id="Rectangle 4(JU-LOCK)" o:spid="_x0000_s1026" alt="&quot;&quot;" style="position:absolute;margin-left:0;margin-top:0;width:595.3pt;height:841.9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" fillcolor="#0475bc" stroked="f">
              <o:lock v:ext="edit" selection="t"/>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360BEFA7" wp14:editId="02F5B948">
              <wp:simplePos x="0" y="0"/>
              <wp:positionH relativeFrom="page">
                <wp:posOffset>0</wp:posOffset>
              </wp:positionH>
              <wp:positionV relativeFrom="page">
                <wp:posOffset>0</wp:posOffset>
              </wp:positionV>
              <wp:extent cx="7560310" cy="10011410"/>
              <wp:effectExtent l="0" t="0" r="2540" b="0"/>
              <wp:wrapNone/>
              <wp:docPr id="420110201" name="Freeform 5(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7560310" cy="10011410"/>
                      </a:xfrm>
                      <a:custGeom>
                        <a:avLst/>
                        <a:gdLst>
                          <a:gd name="T0" fmla="*/ 0 w 23811"/>
                          <a:gd name="T1" fmla="*/ 0 h 31532"/>
                          <a:gd name="T2" fmla="*/ 23811 w 23811"/>
                          <a:gd name="T3" fmla="*/ 0 h 31532"/>
                          <a:gd name="T4" fmla="*/ 23811 w 23811"/>
                          <a:gd name="T5" fmla="*/ 7383 h 31532"/>
                          <a:gd name="T6" fmla="*/ 21641 w 23811"/>
                          <a:gd name="T7" fmla="*/ 10650 h 31532"/>
                          <a:gd name="T8" fmla="*/ 21546 w 23811"/>
                          <a:gd name="T9" fmla="*/ 10806 h 31532"/>
                          <a:gd name="T10" fmla="*/ 14834 w 23811"/>
                          <a:gd name="T11" fmla="*/ 28909 h 31532"/>
                          <a:gd name="T12" fmla="*/ 14186 w 23811"/>
                          <a:gd name="T13" fmla="*/ 30274 h 31532"/>
                          <a:gd name="T14" fmla="*/ 12574 w 23811"/>
                          <a:gd name="T15" fmla="*/ 31272 h 31532"/>
                          <a:gd name="T16" fmla="*/ 9477 w 23811"/>
                          <a:gd name="T17" fmla="*/ 30220 h 31532"/>
                          <a:gd name="T18" fmla="*/ 3624 w 23811"/>
                          <a:gd name="T19" fmla="*/ 23823 h 31532"/>
                          <a:gd name="T20" fmla="*/ 0 w 23811"/>
                          <a:gd name="T21" fmla="*/ 20648 h 31532"/>
                          <a:gd name="T22" fmla="*/ 0 w 23811"/>
                          <a:gd name="T23" fmla="*/ 0 h 31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811" h="31532">
                            <a:moveTo>
                              <a:pt x="0" y="0"/>
                            </a:moveTo>
                            <a:cubicBezTo>
                              <a:pt x="23811" y="0"/>
                              <a:pt x="23811" y="0"/>
                              <a:pt x="23811" y="0"/>
                            </a:cubicBezTo>
                            <a:cubicBezTo>
                              <a:pt x="23811" y="7383"/>
                              <a:pt x="23811" y="7383"/>
                              <a:pt x="23811" y="7383"/>
                            </a:cubicBezTo>
                            <a:cubicBezTo>
                              <a:pt x="23025" y="8462"/>
                              <a:pt x="22302" y="9551"/>
                              <a:pt x="21641" y="10650"/>
                            </a:cubicBezTo>
                            <a:cubicBezTo>
                              <a:pt x="21609" y="10702"/>
                              <a:pt x="21578" y="10754"/>
                              <a:pt x="21546" y="10806"/>
                            </a:cubicBezTo>
                            <a:cubicBezTo>
                              <a:pt x="18522" y="15791"/>
                              <a:pt x="16282" y="21819"/>
                              <a:pt x="14834" y="28909"/>
                            </a:cubicBezTo>
                            <a:cubicBezTo>
                              <a:pt x="14724" y="29446"/>
                              <a:pt x="14495" y="29904"/>
                              <a:pt x="14186" y="30274"/>
                            </a:cubicBezTo>
                            <a:cubicBezTo>
                              <a:pt x="13764" y="30780"/>
                              <a:pt x="13193" y="31120"/>
                              <a:pt x="12574" y="31272"/>
                            </a:cubicBezTo>
                            <a:cubicBezTo>
                              <a:pt x="11509" y="31532"/>
                              <a:pt x="10296" y="31228"/>
                              <a:pt x="9477" y="30220"/>
                            </a:cubicBezTo>
                            <a:cubicBezTo>
                              <a:pt x="7566" y="27857"/>
                              <a:pt x="5614" y="25725"/>
                              <a:pt x="3624" y="23823"/>
                            </a:cubicBezTo>
                            <a:cubicBezTo>
                              <a:pt x="2430" y="22682"/>
                              <a:pt x="1222" y="21624"/>
                              <a:pt x="0" y="20648"/>
                            </a:cubicBezTo>
                            <a:lnTo>
                              <a:pt x="0" y="0"/>
                            </a:lnTo>
                            <a:close/>
                          </a:path>
                        </a:pathLst>
                      </a:custGeom>
                      <a:blipFill>
                        <a:blip r:embed="rId1"/>
                        <a:stretch>
                          <a:fillRect/>
                        </a:stretch>
                      </a:blipFill>
                      <a:ln>
                        <a:noFill/>
                      </a:ln>
                    </wps:spPr>
                    <wps:bodyPr rot="0" vert="horz" wrap="square" lIns="91440" tIns="45720" rIns="91440" bIns="45720" anchor="t" anchorCtr="0" upright="1">
                      <a:noAutofit/>
                    </wps:bodyPr>
                  </wps:wsp>
                </a:graphicData>
              </a:graphic>
            </wp:anchor>
          </w:drawing>
        </mc:Choice>
        <mc:Fallback xmlns:w16sdtfl="http://schemas.microsoft.com/office/word/2024/wordml/sdtformatlock">
          <w:pict>
            <v:shape w14:anchorId="6730D7CD" id="Freeform 5(JU-LOCK)" o:spid="_x0000_s1026" alt="&quot;&quot;" style="position:absolute;margin-left:0;margin-top:0;width:595.3pt;height:788.3pt;z-index:-251654144;visibility:visible;mso-wrap-style:square;mso-wrap-distance-left:9pt;mso-wrap-distance-top:0;mso-wrap-distance-right:9pt;mso-wrap-distance-bottom:0;mso-position-horizontal:absolute;mso-position-horizontal-relative:page;mso-position-vertical:absolute;mso-position-vertical-relative:page;v-text-anchor:top" coordsize="23811,31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" path="m,c23811,,23811,,23811,v,7383,,7383,,7383c23025,8462,22302,9551,21641,10650v-32,52,-63,104,-95,156c18522,15791,16282,21819,14834,28909v-110,537,-339,995,-648,1365c13764,30780,13193,31120,12574,31272v-1065,260,-2278,-44,-3097,-1052c7566,27857,5614,25725,3624,23823,2430,22682,1222,21624,,20648l,xe" stroked="f">
              <v:fill r:id="rId2" o:title="" recolor="t" rotate="t" type="frame"/>
              <v:path arrowok="t" o:connecttype="custom" o:connectlocs="0,0;7560310,0;7560310,2344103;6871306,3381375;6841142,3430905;4709993,9178608;4504244,9611995;3992413,9928860;3009074,9594850;1150668,7563803;0,6555740;0,0" o:connectangles="0,0,0,0,0,0,0,0,0,0,0,0"/>
              <o:lock v:ext="edit" selection="t"/>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7D1A9F1" wp14:editId="31715187">
              <wp:simplePos x="0" y="0"/>
              <wp:positionH relativeFrom="page">
                <wp:posOffset>0</wp:posOffset>
              </wp:positionH>
              <wp:positionV relativeFrom="page">
                <wp:posOffset>0</wp:posOffset>
              </wp:positionV>
              <wp:extent cx="7560310" cy="3860165"/>
              <wp:effectExtent l="0" t="0" r="2540" b="6985"/>
              <wp:wrapNone/>
              <wp:docPr id="1882407838" name="Freeform 7(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7560310" cy="3860165"/>
                      </a:xfrm>
                      <a:custGeom>
                        <a:avLst/>
                        <a:gdLst>
                          <a:gd name="T0" fmla="*/ 23811 w 23811"/>
                          <a:gd name="T1" fmla="*/ 0 h 12158"/>
                          <a:gd name="T2" fmla="*/ 23811 w 23811"/>
                          <a:gd name="T3" fmla="*/ 12158 h 12158"/>
                          <a:gd name="T4" fmla="*/ 21546 w 23811"/>
                          <a:gd name="T5" fmla="*/ 10806 h 12158"/>
                          <a:gd name="T6" fmla="*/ 934 w 23811"/>
                          <a:gd name="T7" fmla="*/ 2548 h 12158"/>
                          <a:gd name="T8" fmla="*/ 0 w 23811"/>
                          <a:gd name="T9" fmla="*/ 2350 h 12158"/>
                          <a:gd name="T10" fmla="*/ 0 w 23811"/>
                          <a:gd name="T11" fmla="*/ 0 h 12158"/>
                          <a:gd name="T12" fmla="*/ 23811 w 23811"/>
                          <a:gd name="T13" fmla="*/ 0 h 12158"/>
                        </a:gdLst>
                        <a:ahLst/>
                        <a:cxnLst>
                          <a:cxn ang="0">
                            <a:pos x="T0" y="T1"/>
                          </a:cxn>
                          <a:cxn ang="0">
                            <a:pos x="T2" y="T3"/>
                          </a:cxn>
                          <a:cxn ang="0">
                            <a:pos x="T4" y="T5"/>
                          </a:cxn>
                          <a:cxn ang="0">
                            <a:pos x="T6" y="T7"/>
                          </a:cxn>
                          <a:cxn ang="0">
                            <a:pos x="T8" y="T9"/>
                          </a:cxn>
                          <a:cxn ang="0">
                            <a:pos x="T10" y="T11"/>
                          </a:cxn>
                          <a:cxn ang="0">
                            <a:pos x="T12" y="T13"/>
                          </a:cxn>
                        </a:cxnLst>
                        <a:rect l="0" t="0" r="r" b="b"/>
                        <a:pathLst>
                          <a:path w="23811" h="12158">
                            <a:moveTo>
                              <a:pt x="23811" y="0"/>
                            </a:moveTo>
                            <a:cubicBezTo>
                              <a:pt x="23811" y="12158"/>
                              <a:pt x="23811" y="12158"/>
                              <a:pt x="23811" y="12158"/>
                            </a:cubicBezTo>
                            <a:cubicBezTo>
                              <a:pt x="23054" y="11692"/>
                              <a:pt x="22299" y="11242"/>
                              <a:pt x="21546" y="10806"/>
                            </a:cubicBezTo>
                            <a:cubicBezTo>
                              <a:pt x="14454" y="6702"/>
                              <a:pt x="7583" y="3956"/>
                              <a:pt x="934" y="2548"/>
                            </a:cubicBezTo>
                            <a:cubicBezTo>
                              <a:pt x="624" y="2480"/>
                              <a:pt x="313" y="2414"/>
                              <a:pt x="0" y="2350"/>
                            </a:cubicBezTo>
                            <a:cubicBezTo>
                              <a:pt x="0" y="0"/>
                              <a:pt x="0" y="0"/>
                              <a:pt x="0" y="0"/>
                            </a:cubicBezTo>
                            <a:lnTo>
                              <a:pt x="238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dtfl="http://schemas.microsoft.com/office/word/2024/wordml/sdtformatlock">
          <w:pict>
            <v:shape w14:anchorId="619D7EA6" id="Freeform 7(JU-LOCK)" o:spid="_x0000_s1026" alt="&quot;&quot;" style="position:absolute;margin-left:0;margin-top:0;width:595.3pt;height:303.95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23811,1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" path="m23811,v,12158,,12158,,12158c23054,11692,22299,11242,21546,10806,14454,6702,7583,3956,934,2548,624,2480,313,2414,,2350,,,,,,l23811,xe" stroked="f">
              <v:path arrowok="t" o:connecttype="custom" o:connectlocs="7560310,0;7560310,3860165;6841142,3430905;296557,808990;0,746125;0,0;7560310,0" o:connectangles="0,0,0,0,0,0,0"/>
              <o:lock v:ext="edit" selection="t"/>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635183C1" wp14:editId="4938698A">
              <wp:simplePos x="0" y="0"/>
              <wp:positionH relativeFrom="page">
                <wp:posOffset>222422</wp:posOffset>
              </wp:positionH>
              <wp:positionV relativeFrom="page">
                <wp:posOffset>7158681</wp:posOffset>
              </wp:positionV>
              <wp:extent cx="5523865" cy="3529330"/>
              <wp:effectExtent l="0" t="0" r="635" b="0"/>
              <wp:wrapNone/>
              <wp:docPr id="1976985685" name="Freeform 6(JU-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5523865" cy="3529330"/>
                      </a:xfrm>
                      <a:custGeom>
                        <a:avLst/>
                        <a:gdLst>
                          <a:gd name="T0" fmla="*/ 17397 w 17397"/>
                          <a:gd name="T1" fmla="*/ 11116 h 11116"/>
                          <a:gd name="T2" fmla="*/ 0 w 17397"/>
                          <a:gd name="T3" fmla="*/ 11116 h 11116"/>
                          <a:gd name="T4" fmla="*/ 2278 w 17397"/>
                          <a:gd name="T5" fmla="*/ 2633 h 11116"/>
                          <a:gd name="T6" fmla="*/ 2929 w 17397"/>
                          <a:gd name="T7" fmla="*/ 1263 h 11116"/>
                          <a:gd name="T8" fmla="*/ 4537 w 17397"/>
                          <a:gd name="T9" fmla="*/ 262 h 11116"/>
                          <a:gd name="T10" fmla="*/ 7634 w 17397"/>
                          <a:gd name="T11" fmla="*/ 1322 h 11116"/>
                          <a:gd name="T12" fmla="*/ 13491 w 17397"/>
                          <a:gd name="T13" fmla="*/ 7714 h 11116"/>
                          <a:gd name="T14" fmla="*/ 17397 w 17397"/>
                          <a:gd name="T15" fmla="*/ 11116 h 111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397" h="11116">
                            <a:moveTo>
                              <a:pt x="17397" y="11116"/>
                            </a:moveTo>
                            <a:cubicBezTo>
                              <a:pt x="0" y="11116"/>
                              <a:pt x="0" y="11116"/>
                              <a:pt x="0" y="11116"/>
                            </a:cubicBezTo>
                            <a:cubicBezTo>
                              <a:pt x="904" y="8478"/>
                              <a:pt x="1664" y="5651"/>
                              <a:pt x="2278" y="2633"/>
                            </a:cubicBezTo>
                            <a:cubicBezTo>
                              <a:pt x="2388" y="2095"/>
                              <a:pt x="2619" y="1634"/>
                              <a:pt x="2929" y="1263"/>
                            </a:cubicBezTo>
                            <a:cubicBezTo>
                              <a:pt x="3351" y="755"/>
                              <a:pt x="3922" y="412"/>
                              <a:pt x="4537" y="262"/>
                            </a:cubicBezTo>
                            <a:cubicBezTo>
                              <a:pt x="5609" y="0"/>
                              <a:pt x="6815" y="314"/>
                              <a:pt x="7634" y="1322"/>
                            </a:cubicBezTo>
                            <a:cubicBezTo>
                              <a:pt x="9549" y="3680"/>
                              <a:pt x="11501" y="5812"/>
                              <a:pt x="13491" y="7714"/>
                            </a:cubicBezTo>
                            <a:cubicBezTo>
                              <a:pt x="14777" y="8944"/>
                              <a:pt x="16079" y="10077"/>
                              <a:pt x="17397" y="11116"/>
                            </a:cubicBezTo>
                            <a:close/>
                          </a:path>
                        </a:pathLst>
                      </a:custGeom>
                      <a:blipFill>
                        <a:blip r:embed="rId3"/>
                        <a:stretch>
                          <a:fillRect/>
                        </a:stretch>
                      </a:blip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w16sdtfl="http://schemas.microsoft.com/office/word/2024/wordml/sdtformatlock">
          <w:pict>
            <v:shape w14:anchorId="21E5FF4E" id="Freeform 6(JU-LOCK)" o:spid="_x0000_s1026" alt="&quot;&quot;" style="position:absolute;margin-left:17.5pt;margin-top:563.7pt;width:434.95pt;height:277.9pt;z-index:-2516520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17397,11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" path="m17397,11116c,11116,,11116,,11116,904,8478,1664,5651,2278,2633v110,-538,341,-999,651,-1370c3351,755,3922,412,4537,262,5609,,6815,314,7634,1322v1915,2358,3867,4490,5857,6392c14777,8944,16079,10077,17397,11116xe" stroked="f">
              <v:fill r:id="rId4" o:title="" recolor="t" rotate="t" type="frame"/>
              <v:path arrowok="t" o:connecttype="custom" o:connectlocs="5523865,3529330;0,3529330;723307,835978;930011,401003;1440580,83185;2423934,419735;4283639,2449195;5523865,3529330" o:connectangles="0,0,0,0,0,0,0,0"/>
              <o:lock v:ext="edit" selection="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2F8802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D7EE23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D71E464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19BCA8A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FDA57F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74BEC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6286B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22B4D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301F9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D3ED8C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FFFFFFC1"/>
    <w:multiLevelType w:val="multilevel"/>
    <w:tmpl w:val="A918965C"/>
    <w:styleLink w:val="LijststijlkoppenPUC"/>
    <w:lvl w:ilvl="0">
      <w:start w:val="1"/>
      <w:numFmt w:val="decimal"/>
      <w:pStyle w:val="Kop1PUC"/>
      <w:suff w:val="space"/>
      <w:lvlText w:val="%1 "/>
      <w:lvlJc w:val="left"/>
      <w:pPr>
        <w:ind w:left="0" w:firstLine="0"/>
      </w:pPr>
      <w:rPr>
        <w:rFonts w:hint="default"/>
      </w:rPr>
    </w:lvl>
    <w:lvl w:ilvl="1">
      <w:start w:val="1"/>
      <w:numFmt w:val="decimal"/>
      <w:pStyle w:val="Kop2PUC"/>
      <w:suff w:val="space"/>
      <w:lvlText w:val="%1.%2 "/>
      <w:lvlJc w:val="left"/>
      <w:pPr>
        <w:ind w:left="0" w:firstLine="0"/>
      </w:pPr>
      <w:rPr>
        <w:rFonts w:hint="default"/>
      </w:rPr>
    </w:lvl>
    <w:lvl w:ilvl="2">
      <w:start w:val="1"/>
      <w:numFmt w:val="decimal"/>
      <w:pStyle w:val="Kop3PUC"/>
      <w:suff w:val="space"/>
      <w:lvlText w:val="%1.%2.%3 "/>
      <w:lvlJc w:val="left"/>
      <w:pPr>
        <w:ind w:left="0" w:firstLine="0"/>
      </w:pPr>
      <w:rPr>
        <w:rFonts w:hint="default"/>
      </w:rPr>
    </w:lvl>
    <w:lvl w:ilvl="3">
      <w:start w:val="1"/>
      <w:numFmt w:val="decimal"/>
      <w:pStyle w:val="Kop4PUC"/>
      <w:suff w:val="space"/>
      <w:lvlText w:val="%1.%2.%3.%4 "/>
      <w:lvlJc w:val="left"/>
      <w:pPr>
        <w:ind w:left="0" w:firstLine="0"/>
      </w:pPr>
      <w:rPr>
        <w:rFonts w:hint="default"/>
      </w:rPr>
    </w:lvl>
    <w:lvl w:ilvl="4">
      <w:start w:val="1"/>
      <w:numFmt w:val="decimal"/>
      <w:pStyle w:val="Kop5PUC"/>
      <w:suff w:val="space"/>
      <w:lvlText w:val="%1.%2.%3.%4.%5 "/>
      <w:lvlJc w:val="left"/>
      <w:pPr>
        <w:ind w:left="0" w:firstLine="0"/>
      </w:pPr>
      <w:rPr>
        <w:rFonts w:hint="default"/>
      </w:rPr>
    </w:lvl>
    <w:lvl w:ilvl="5">
      <w:start w:val="1"/>
      <w:numFmt w:val="decimal"/>
      <w:lvlText w:val="%1.%2.%3.%4.%5.%6"/>
      <w:lvlJc w:val="left"/>
      <w:pPr>
        <w:ind w:left="300" w:hanging="300"/>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7.%8.%6.%9"/>
      <w:lvlJc w:val="left"/>
      <w:pPr>
        <w:ind w:left="357" w:hanging="357"/>
      </w:pPr>
      <w:rPr>
        <w:rFonts w:hint="default"/>
      </w:rPr>
    </w:lvl>
  </w:abstractNum>
  <w:abstractNum w:abstractNumId="11" w15:restartNumberingAfterBreak="0">
    <w:nsid w:val="0298298F"/>
    <w:multiLevelType w:val="multilevel"/>
    <w:tmpl w:val="329E5CB0"/>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12" w15:restartNumberingAfterBreak="0">
    <w:nsid w:val="0BC24928"/>
    <w:multiLevelType w:val="multilevel"/>
    <w:tmpl w:val="B4BACAD8"/>
    <w:styleLink w:val="OpsommingstreepjeBFT"/>
    <w:lvl w:ilvl="0">
      <w:start w:val="1"/>
      <w:numFmt w:val="bullet"/>
      <w:pStyle w:val="Opsommingstreepje1eniveauBFT"/>
      <w:lvlText w:val="–"/>
      <w:lvlJc w:val="left"/>
      <w:pPr>
        <w:ind w:left="284" w:hanging="284"/>
      </w:pPr>
      <w:rPr>
        <w:rFonts w:asciiTheme="minorHAnsi" w:hAnsiTheme="minorHAnsi" w:hint="default"/>
      </w:rPr>
    </w:lvl>
    <w:lvl w:ilvl="1">
      <w:start w:val="1"/>
      <w:numFmt w:val="bullet"/>
      <w:pStyle w:val="Opsommingstreepje2eniveauBFT"/>
      <w:lvlText w:val="–"/>
      <w:lvlJc w:val="left"/>
      <w:pPr>
        <w:ind w:left="568" w:hanging="284"/>
      </w:pPr>
      <w:rPr>
        <w:rFonts w:asciiTheme="minorHAnsi" w:hAnsiTheme="minorHAnsi" w:hint="default"/>
      </w:rPr>
    </w:lvl>
    <w:lvl w:ilvl="2">
      <w:start w:val="1"/>
      <w:numFmt w:val="bullet"/>
      <w:pStyle w:val="Opsommingstreepje3eniveauBF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13" w15:restartNumberingAfterBreak="0">
    <w:nsid w:val="11D172EB"/>
    <w:multiLevelType w:val="hybridMultilevel"/>
    <w:tmpl w:val="4234374A"/>
    <w:lvl w:ilvl="0" w:tplc="7C66B768">
      <w:start w:val="2"/>
      <w:numFmt w:val="decimal"/>
      <w:lvlText w:val="%1."/>
      <w:lvlJc w:val="left"/>
      <w:pPr>
        <w:ind w:left="992" w:hanging="360"/>
      </w:pPr>
    </w:lvl>
    <w:lvl w:ilvl="1" w:tplc="B36A802E">
      <w:start w:val="1"/>
      <w:numFmt w:val="lowerLetter"/>
      <w:lvlText w:val="%2."/>
      <w:lvlJc w:val="left"/>
      <w:pPr>
        <w:ind w:left="1276" w:hanging="360"/>
      </w:pPr>
    </w:lvl>
    <w:lvl w:ilvl="2" w:tplc="F410AF4C">
      <w:start w:val="1"/>
      <w:numFmt w:val="lowerRoman"/>
      <w:lvlText w:val="%3."/>
      <w:lvlJc w:val="right"/>
      <w:pPr>
        <w:ind w:left="1560" w:hanging="180"/>
      </w:pPr>
    </w:lvl>
    <w:lvl w:ilvl="3" w:tplc="9340A104">
      <w:start w:val="1"/>
      <w:numFmt w:val="decimal"/>
      <w:lvlText w:val="%4."/>
      <w:lvlJc w:val="left"/>
      <w:pPr>
        <w:ind w:left="708" w:hanging="360"/>
      </w:pPr>
    </w:lvl>
    <w:lvl w:ilvl="4" w:tplc="97B8FE52">
      <w:start w:val="1"/>
      <w:numFmt w:val="lowerLetter"/>
      <w:lvlText w:val="%5."/>
      <w:lvlJc w:val="left"/>
      <w:pPr>
        <w:ind w:left="708" w:hanging="360"/>
      </w:pPr>
    </w:lvl>
    <w:lvl w:ilvl="5" w:tplc="14D210F6">
      <w:start w:val="1"/>
      <w:numFmt w:val="lowerRoman"/>
      <w:lvlText w:val="%6."/>
      <w:lvlJc w:val="right"/>
      <w:pPr>
        <w:ind w:left="708" w:hanging="180"/>
      </w:pPr>
    </w:lvl>
    <w:lvl w:ilvl="6" w:tplc="F268FF4C">
      <w:start w:val="1"/>
      <w:numFmt w:val="decimal"/>
      <w:lvlText w:val="%7."/>
      <w:lvlJc w:val="left"/>
      <w:pPr>
        <w:ind w:left="708" w:hanging="360"/>
      </w:pPr>
    </w:lvl>
    <w:lvl w:ilvl="7" w:tplc="D4DA4628">
      <w:start w:val="1"/>
      <w:numFmt w:val="lowerLetter"/>
      <w:lvlText w:val="%8."/>
      <w:lvlJc w:val="left"/>
      <w:pPr>
        <w:ind w:left="708" w:hanging="360"/>
      </w:pPr>
    </w:lvl>
    <w:lvl w:ilvl="8" w:tplc="FAF6311A">
      <w:start w:val="1"/>
      <w:numFmt w:val="lowerRoman"/>
      <w:lvlText w:val="%9."/>
      <w:lvlJc w:val="right"/>
      <w:pPr>
        <w:ind w:left="708" w:hanging="180"/>
      </w:pPr>
    </w:lvl>
  </w:abstractNum>
  <w:abstractNum w:abstractNumId="14" w15:restartNumberingAfterBreak="0">
    <w:nsid w:val="13E86A68"/>
    <w:multiLevelType w:val="multilevel"/>
    <w:tmpl w:val="4E06C6A6"/>
    <w:styleLink w:val="AgendapuntlijstBFT"/>
    <w:lvl w:ilvl="0">
      <w:start w:val="1"/>
      <w:numFmt w:val="decimal"/>
      <w:pStyle w:val="AgendapuntBFT"/>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172CB055"/>
    <w:multiLevelType w:val="hybridMultilevel"/>
    <w:tmpl w:val="2722B2EC"/>
    <w:lvl w:ilvl="0" w:tplc="B2A2A882">
      <w:start w:val="1"/>
      <w:numFmt w:val="bullet"/>
      <w:lvlText w:val="-"/>
      <w:lvlJc w:val="left"/>
      <w:pPr>
        <w:ind w:left="720" w:hanging="360"/>
      </w:pPr>
      <w:rPr>
        <w:rFonts w:ascii="Aptos" w:hAnsi="Aptos" w:hint="default"/>
      </w:rPr>
    </w:lvl>
    <w:lvl w:ilvl="1" w:tplc="1E7866E2">
      <w:start w:val="1"/>
      <w:numFmt w:val="bullet"/>
      <w:lvlText w:val="o"/>
      <w:lvlJc w:val="left"/>
      <w:pPr>
        <w:ind w:left="1440" w:hanging="360"/>
      </w:pPr>
      <w:rPr>
        <w:rFonts w:ascii="Courier New" w:hAnsi="Courier New" w:hint="default"/>
      </w:rPr>
    </w:lvl>
    <w:lvl w:ilvl="2" w:tplc="764A5D70">
      <w:start w:val="1"/>
      <w:numFmt w:val="bullet"/>
      <w:lvlText w:val=""/>
      <w:lvlJc w:val="left"/>
      <w:pPr>
        <w:ind w:left="2160" w:hanging="360"/>
      </w:pPr>
      <w:rPr>
        <w:rFonts w:ascii="Wingdings" w:hAnsi="Wingdings" w:hint="default"/>
      </w:rPr>
    </w:lvl>
    <w:lvl w:ilvl="3" w:tplc="2E9C5BE4">
      <w:start w:val="1"/>
      <w:numFmt w:val="bullet"/>
      <w:lvlText w:val=""/>
      <w:lvlJc w:val="left"/>
      <w:pPr>
        <w:ind w:left="2880" w:hanging="360"/>
      </w:pPr>
      <w:rPr>
        <w:rFonts w:ascii="Symbol" w:hAnsi="Symbol" w:hint="default"/>
      </w:rPr>
    </w:lvl>
    <w:lvl w:ilvl="4" w:tplc="B8AE8510">
      <w:start w:val="1"/>
      <w:numFmt w:val="bullet"/>
      <w:lvlText w:val="o"/>
      <w:lvlJc w:val="left"/>
      <w:pPr>
        <w:ind w:left="3600" w:hanging="360"/>
      </w:pPr>
      <w:rPr>
        <w:rFonts w:ascii="Courier New" w:hAnsi="Courier New" w:hint="default"/>
      </w:rPr>
    </w:lvl>
    <w:lvl w:ilvl="5" w:tplc="452C2B5C">
      <w:start w:val="1"/>
      <w:numFmt w:val="bullet"/>
      <w:lvlText w:val=""/>
      <w:lvlJc w:val="left"/>
      <w:pPr>
        <w:ind w:left="4320" w:hanging="360"/>
      </w:pPr>
      <w:rPr>
        <w:rFonts w:ascii="Wingdings" w:hAnsi="Wingdings" w:hint="default"/>
      </w:rPr>
    </w:lvl>
    <w:lvl w:ilvl="6" w:tplc="B7AE0020">
      <w:start w:val="1"/>
      <w:numFmt w:val="bullet"/>
      <w:lvlText w:val=""/>
      <w:lvlJc w:val="left"/>
      <w:pPr>
        <w:ind w:left="5040" w:hanging="360"/>
      </w:pPr>
      <w:rPr>
        <w:rFonts w:ascii="Symbol" w:hAnsi="Symbol" w:hint="default"/>
      </w:rPr>
    </w:lvl>
    <w:lvl w:ilvl="7" w:tplc="19B2094C">
      <w:start w:val="1"/>
      <w:numFmt w:val="bullet"/>
      <w:lvlText w:val="o"/>
      <w:lvlJc w:val="left"/>
      <w:pPr>
        <w:ind w:left="5760" w:hanging="360"/>
      </w:pPr>
      <w:rPr>
        <w:rFonts w:ascii="Courier New" w:hAnsi="Courier New" w:hint="default"/>
      </w:rPr>
    </w:lvl>
    <w:lvl w:ilvl="8" w:tplc="FAB203A4">
      <w:start w:val="1"/>
      <w:numFmt w:val="bullet"/>
      <w:lvlText w:val=""/>
      <w:lvlJc w:val="left"/>
      <w:pPr>
        <w:ind w:left="6480" w:hanging="360"/>
      </w:pPr>
      <w:rPr>
        <w:rFonts w:ascii="Wingdings" w:hAnsi="Wingdings" w:hint="default"/>
      </w:rPr>
    </w:lvl>
  </w:abstractNum>
  <w:abstractNum w:abstractNumId="16" w15:restartNumberingAfterBreak="0">
    <w:nsid w:val="1A4330DF"/>
    <w:multiLevelType w:val="multilevel"/>
    <w:tmpl w:val="D68A0184"/>
    <w:styleLink w:val="OpsommingnummerBFT"/>
    <w:lvl w:ilvl="0">
      <w:start w:val="1"/>
      <w:numFmt w:val="decimal"/>
      <w:pStyle w:val="Opsommingnummer1eniveauBFT"/>
      <w:lvlText w:val="%1."/>
      <w:lvlJc w:val="left"/>
      <w:pPr>
        <w:ind w:left="992" w:hanging="284"/>
      </w:pPr>
      <w:rPr>
        <w:rFonts w:hint="default"/>
      </w:rPr>
    </w:lvl>
    <w:lvl w:ilvl="1">
      <w:start w:val="1"/>
      <w:numFmt w:val="decimal"/>
      <w:pStyle w:val="Opsommingnummer2eniveauBFT"/>
      <w:lvlText w:val="%2."/>
      <w:lvlJc w:val="left"/>
      <w:pPr>
        <w:ind w:left="1276" w:hanging="284"/>
      </w:pPr>
      <w:rPr>
        <w:rFonts w:hint="default"/>
      </w:rPr>
    </w:lvl>
    <w:lvl w:ilvl="2">
      <w:start w:val="1"/>
      <w:numFmt w:val="decimal"/>
      <w:pStyle w:val="Opsommingnummer3eniveauBFT"/>
      <w:lvlText w:val="%3."/>
      <w:lvlJc w:val="left"/>
      <w:pPr>
        <w:ind w:left="1560" w:hanging="284"/>
      </w:pPr>
      <w:rPr>
        <w:rFonts w:hint="default"/>
      </w:rPr>
    </w:lvl>
    <w:lvl w:ilvl="3">
      <w:start w:val="1"/>
      <w:numFmt w:val="none"/>
      <w:lvlText w:val=""/>
      <w:lvlJc w:val="left"/>
      <w:pPr>
        <w:ind w:left="708" w:firstLine="0"/>
      </w:pPr>
      <w:rPr>
        <w:rFonts w:hint="default"/>
      </w:rPr>
    </w:lvl>
    <w:lvl w:ilvl="4">
      <w:start w:val="1"/>
      <w:numFmt w:val="none"/>
      <w:lvlText w:val=""/>
      <w:lvlJc w:val="left"/>
      <w:pPr>
        <w:ind w:left="708" w:firstLine="0"/>
      </w:pPr>
      <w:rPr>
        <w:rFonts w:hint="default"/>
      </w:rPr>
    </w:lvl>
    <w:lvl w:ilvl="5">
      <w:start w:val="1"/>
      <w:numFmt w:val="none"/>
      <w:lvlText w:val=""/>
      <w:lvlJc w:val="left"/>
      <w:pPr>
        <w:ind w:left="708" w:firstLine="0"/>
      </w:pPr>
      <w:rPr>
        <w:rFonts w:hint="default"/>
      </w:rPr>
    </w:lvl>
    <w:lvl w:ilvl="6">
      <w:start w:val="1"/>
      <w:numFmt w:val="none"/>
      <w:lvlText w:val=""/>
      <w:lvlJc w:val="left"/>
      <w:pPr>
        <w:ind w:left="708" w:firstLine="0"/>
      </w:pPr>
      <w:rPr>
        <w:rFonts w:hint="default"/>
      </w:rPr>
    </w:lvl>
    <w:lvl w:ilvl="7">
      <w:start w:val="1"/>
      <w:numFmt w:val="none"/>
      <w:lvlText w:val=""/>
      <w:lvlJc w:val="left"/>
      <w:pPr>
        <w:tabs>
          <w:tab w:val="num" w:pos="708"/>
        </w:tabs>
        <w:ind w:left="708" w:firstLine="0"/>
      </w:pPr>
      <w:rPr>
        <w:rFonts w:hint="default"/>
      </w:rPr>
    </w:lvl>
    <w:lvl w:ilvl="8">
      <w:start w:val="1"/>
      <w:numFmt w:val="none"/>
      <w:lvlText w:val=""/>
      <w:lvlJc w:val="left"/>
      <w:pPr>
        <w:ind w:left="708" w:firstLine="0"/>
      </w:pPr>
      <w:rPr>
        <w:rFonts w:hint="default"/>
      </w:rPr>
    </w:lvl>
  </w:abstractNum>
  <w:abstractNum w:abstractNumId="17" w15:restartNumberingAfterBreak="0">
    <w:nsid w:val="1FF4A4DC"/>
    <w:multiLevelType w:val="hybridMultilevel"/>
    <w:tmpl w:val="3B8A9A64"/>
    <w:lvl w:ilvl="0" w:tplc="7D1AAB1C">
      <w:start w:val="1"/>
      <w:numFmt w:val="bullet"/>
      <w:lvlText w:val="-"/>
      <w:lvlJc w:val="left"/>
      <w:pPr>
        <w:ind w:left="720" w:hanging="360"/>
      </w:pPr>
      <w:rPr>
        <w:rFonts w:ascii="Aptos" w:hAnsi="Aptos" w:hint="default"/>
      </w:rPr>
    </w:lvl>
    <w:lvl w:ilvl="1" w:tplc="FFFABA24">
      <w:start w:val="1"/>
      <w:numFmt w:val="bullet"/>
      <w:lvlText w:val="o"/>
      <w:lvlJc w:val="left"/>
      <w:pPr>
        <w:ind w:left="1440" w:hanging="360"/>
      </w:pPr>
      <w:rPr>
        <w:rFonts w:ascii="Courier New" w:hAnsi="Courier New" w:hint="default"/>
      </w:rPr>
    </w:lvl>
    <w:lvl w:ilvl="2" w:tplc="8AD44CFE">
      <w:start w:val="1"/>
      <w:numFmt w:val="bullet"/>
      <w:lvlText w:val=""/>
      <w:lvlJc w:val="left"/>
      <w:pPr>
        <w:ind w:left="2160" w:hanging="360"/>
      </w:pPr>
      <w:rPr>
        <w:rFonts w:ascii="Wingdings" w:hAnsi="Wingdings" w:hint="default"/>
      </w:rPr>
    </w:lvl>
    <w:lvl w:ilvl="3" w:tplc="4492E842">
      <w:start w:val="1"/>
      <w:numFmt w:val="bullet"/>
      <w:lvlText w:val=""/>
      <w:lvlJc w:val="left"/>
      <w:pPr>
        <w:ind w:left="2880" w:hanging="360"/>
      </w:pPr>
      <w:rPr>
        <w:rFonts w:ascii="Symbol" w:hAnsi="Symbol" w:hint="default"/>
      </w:rPr>
    </w:lvl>
    <w:lvl w:ilvl="4" w:tplc="A8DC7812">
      <w:start w:val="1"/>
      <w:numFmt w:val="bullet"/>
      <w:lvlText w:val="o"/>
      <w:lvlJc w:val="left"/>
      <w:pPr>
        <w:ind w:left="3600" w:hanging="360"/>
      </w:pPr>
      <w:rPr>
        <w:rFonts w:ascii="Courier New" w:hAnsi="Courier New" w:hint="default"/>
      </w:rPr>
    </w:lvl>
    <w:lvl w:ilvl="5" w:tplc="E8F457C4">
      <w:start w:val="1"/>
      <w:numFmt w:val="bullet"/>
      <w:lvlText w:val=""/>
      <w:lvlJc w:val="left"/>
      <w:pPr>
        <w:ind w:left="4320" w:hanging="360"/>
      </w:pPr>
      <w:rPr>
        <w:rFonts w:ascii="Wingdings" w:hAnsi="Wingdings" w:hint="default"/>
      </w:rPr>
    </w:lvl>
    <w:lvl w:ilvl="6" w:tplc="4B96459A">
      <w:start w:val="1"/>
      <w:numFmt w:val="bullet"/>
      <w:lvlText w:val=""/>
      <w:lvlJc w:val="left"/>
      <w:pPr>
        <w:ind w:left="5040" w:hanging="360"/>
      </w:pPr>
      <w:rPr>
        <w:rFonts w:ascii="Symbol" w:hAnsi="Symbol" w:hint="default"/>
      </w:rPr>
    </w:lvl>
    <w:lvl w:ilvl="7" w:tplc="A7F04D54">
      <w:start w:val="1"/>
      <w:numFmt w:val="bullet"/>
      <w:lvlText w:val="o"/>
      <w:lvlJc w:val="left"/>
      <w:pPr>
        <w:ind w:left="5760" w:hanging="360"/>
      </w:pPr>
      <w:rPr>
        <w:rFonts w:ascii="Courier New" w:hAnsi="Courier New" w:hint="default"/>
      </w:rPr>
    </w:lvl>
    <w:lvl w:ilvl="8" w:tplc="111CC76C">
      <w:start w:val="1"/>
      <w:numFmt w:val="bullet"/>
      <w:lvlText w:val=""/>
      <w:lvlJc w:val="left"/>
      <w:pPr>
        <w:ind w:left="6480" w:hanging="360"/>
      </w:pPr>
      <w:rPr>
        <w:rFonts w:ascii="Wingdings" w:hAnsi="Wingdings" w:hint="default"/>
      </w:rPr>
    </w:lvl>
  </w:abstractNum>
  <w:abstractNum w:abstractNumId="18" w15:restartNumberingAfterBreak="0">
    <w:nsid w:val="27994F45"/>
    <w:multiLevelType w:val="multilevel"/>
    <w:tmpl w:val="CFF8F890"/>
    <w:styleLink w:val="BijlagenummeringBFT"/>
    <w:lvl w:ilvl="0">
      <w:start w:val="1"/>
      <w:numFmt w:val="decimal"/>
      <w:pStyle w:val="Bijlagekop1BFT"/>
      <w:suff w:val="space"/>
      <w:lvlText w:val="Bijlage %1"/>
      <w:lvlJc w:val="left"/>
      <w:pPr>
        <w:ind w:left="0" w:firstLine="0"/>
      </w:pPr>
      <w:rPr>
        <w:rFonts w:hint="default"/>
      </w:rPr>
    </w:lvl>
    <w:lvl w:ilvl="1">
      <w:start w:val="1"/>
      <w:numFmt w:val="decimal"/>
      <w:pStyle w:val="Bijlagekop2BFT"/>
      <w:lvlText w:val="%1.%2"/>
      <w:lvlJc w:val="left"/>
      <w:pPr>
        <w:ind w:left="567" w:hanging="567"/>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298101A1"/>
    <w:multiLevelType w:val="multilevel"/>
    <w:tmpl w:val="CFF8F890"/>
    <w:numStyleLink w:val="BijlagenummeringBFT"/>
  </w:abstractNum>
  <w:abstractNum w:abstractNumId="20" w15:restartNumberingAfterBreak="0">
    <w:nsid w:val="2AFF36EE"/>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BFF1878"/>
    <w:multiLevelType w:val="hybridMultilevel"/>
    <w:tmpl w:val="09D80242"/>
    <w:lvl w:ilvl="0" w:tplc="87BA6CBC">
      <w:start w:val="2"/>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955DE7"/>
    <w:multiLevelType w:val="hybridMultilevel"/>
    <w:tmpl w:val="9AB81E56"/>
    <w:lvl w:ilvl="0" w:tplc="31608C54">
      <w:start w:val="1"/>
      <w:numFmt w:val="bullet"/>
      <w:lvlText w:val="-"/>
      <w:lvlJc w:val="left"/>
      <w:pPr>
        <w:ind w:left="720" w:hanging="360"/>
      </w:pPr>
      <w:rPr>
        <w:rFonts w:ascii="Aptos" w:hAnsi="Aptos" w:hint="default"/>
      </w:rPr>
    </w:lvl>
    <w:lvl w:ilvl="1" w:tplc="E050F8B8">
      <w:start w:val="1"/>
      <w:numFmt w:val="bullet"/>
      <w:lvlText w:val="o"/>
      <w:lvlJc w:val="left"/>
      <w:pPr>
        <w:ind w:left="1440" w:hanging="360"/>
      </w:pPr>
      <w:rPr>
        <w:rFonts w:ascii="Courier New" w:hAnsi="Courier New" w:hint="default"/>
      </w:rPr>
    </w:lvl>
    <w:lvl w:ilvl="2" w:tplc="63F2C3BC">
      <w:start w:val="1"/>
      <w:numFmt w:val="bullet"/>
      <w:lvlText w:val=""/>
      <w:lvlJc w:val="left"/>
      <w:pPr>
        <w:ind w:left="2160" w:hanging="360"/>
      </w:pPr>
      <w:rPr>
        <w:rFonts w:ascii="Wingdings" w:hAnsi="Wingdings" w:hint="default"/>
      </w:rPr>
    </w:lvl>
    <w:lvl w:ilvl="3" w:tplc="C0A07520">
      <w:start w:val="1"/>
      <w:numFmt w:val="bullet"/>
      <w:lvlText w:val=""/>
      <w:lvlJc w:val="left"/>
      <w:pPr>
        <w:ind w:left="2880" w:hanging="360"/>
      </w:pPr>
      <w:rPr>
        <w:rFonts w:ascii="Symbol" w:hAnsi="Symbol" w:hint="default"/>
      </w:rPr>
    </w:lvl>
    <w:lvl w:ilvl="4" w:tplc="CF12A10C">
      <w:start w:val="1"/>
      <w:numFmt w:val="bullet"/>
      <w:lvlText w:val="o"/>
      <w:lvlJc w:val="left"/>
      <w:pPr>
        <w:ind w:left="3600" w:hanging="360"/>
      </w:pPr>
      <w:rPr>
        <w:rFonts w:ascii="Courier New" w:hAnsi="Courier New" w:hint="default"/>
      </w:rPr>
    </w:lvl>
    <w:lvl w:ilvl="5" w:tplc="F72CEEA4">
      <w:start w:val="1"/>
      <w:numFmt w:val="bullet"/>
      <w:lvlText w:val=""/>
      <w:lvlJc w:val="left"/>
      <w:pPr>
        <w:ind w:left="4320" w:hanging="360"/>
      </w:pPr>
      <w:rPr>
        <w:rFonts w:ascii="Wingdings" w:hAnsi="Wingdings" w:hint="default"/>
      </w:rPr>
    </w:lvl>
    <w:lvl w:ilvl="6" w:tplc="8E780B06">
      <w:start w:val="1"/>
      <w:numFmt w:val="bullet"/>
      <w:lvlText w:val=""/>
      <w:lvlJc w:val="left"/>
      <w:pPr>
        <w:ind w:left="5040" w:hanging="360"/>
      </w:pPr>
      <w:rPr>
        <w:rFonts w:ascii="Symbol" w:hAnsi="Symbol" w:hint="default"/>
      </w:rPr>
    </w:lvl>
    <w:lvl w:ilvl="7" w:tplc="2988C2AA">
      <w:start w:val="1"/>
      <w:numFmt w:val="bullet"/>
      <w:lvlText w:val="o"/>
      <w:lvlJc w:val="left"/>
      <w:pPr>
        <w:ind w:left="5760" w:hanging="360"/>
      </w:pPr>
      <w:rPr>
        <w:rFonts w:ascii="Courier New" w:hAnsi="Courier New" w:hint="default"/>
      </w:rPr>
    </w:lvl>
    <w:lvl w:ilvl="8" w:tplc="ABD22D62">
      <w:start w:val="1"/>
      <w:numFmt w:val="bullet"/>
      <w:lvlText w:val=""/>
      <w:lvlJc w:val="left"/>
      <w:pPr>
        <w:ind w:left="6480" w:hanging="360"/>
      </w:pPr>
      <w:rPr>
        <w:rFonts w:ascii="Wingdings" w:hAnsi="Wingdings" w:hint="default"/>
      </w:rPr>
    </w:lvl>
  </w:abstractNum>
  <w:abstractNum w:abstractNumId="23" w15:restartNumberingAfterBreak="0">
    <w:nsid w:val="4498DC26"/>
    <w:multiLevelType w:val="hybridMultilevel"/>
    <w:tmpl w:val="30A0DAC0"/>
    <w:lvl w:ilvl="0" w:tplc="B140653A">
      <w:start w:val="1"/>
      <w:numFmt w:val="decimal"/>
      <w:lvlText w:val="%1."/>
      <w:lvlJc w:val="left"/>
      <w:pPr>
        <w:ind w:left="992" w:hanging="360"/>
      </w:pPr>
    </w:lvl>
    <w:lvl w:ilvl="1" w:tplc="D4A20C16">
      <w:start w:val="1"/>
      <w:numFmt w:val="lowerLetter"/>
      <w:lvlText w:val="%2."/>
      <w:lvlJc w:val="left"/>
      <w:pPr>
        <w:ind w:left="1276" w:hanging="360"/>
      </w:pPr>
    </w:lvl>
    <w:lvl w:ilvl="2" w:tplc="E814E7D0">
      <w:start w:val="1"/>
      <w:numFmt w:val="lowerRoman"/>
      <w:lvlText w:val="%3."/>
      <w:lvlJc w:val="right"/>
      <w:pPr>
        <w:ind w:left="1560" w:hanging="180"/>
      </w:pPr>
    </w:lvl>
    <w:lvl w:ilvl="3" w:tplc="AE30D5C6">
      <w:start w:val="1"/>
      <w:numFmt w:val="decimal"/>
      <w:lvlText w:val="%4."/>
      <w:lvlJc w:val="left"/>
      <w:pPr>
        <w:ind w:left="708" w:hanging="360"/>
      </w:pPr>
    </w:lvl>
    <w:lvl w:ilvl="4" w:tplc="A2D074BA">
      <w:start w:val="1"/>
      <w:numFmt w:val="lowerLetter"/>
      <w:lvlText w:val="%5."/>
      <w:lvlJc w:val="left"/>
      <w:pPr>
        <w:ind w:left="708" w:hanging="360"/>
      </w:pPr>
    </w:lvl>
    <w:lvl w:ilvl="5" w:tplc="99BA0D0A">
      <w:start w:val="1"/>
      <w:numFmt w:val="lowerRoman"/>
      <w:lvlText w:val="%6."/>
      <w:lvlJc w:val="right"/>
      <w:pPr>
        <w:ind w:left="708" w:hanging="180"/>
      </w:pPr>
    </w:lvl>
    <w:lvl w:ilvl="6" w:tplc="8E62D372">
      <w:start w:val="1"/>
      <w:numFmt w:val="decimal"/>
      <w:lvlText w:val="%7."/>
      <w:lvlJc w:val="left"/>
      <w:pPr>
        <w:ind w:left="708" w:hanging="360"/>
      </w:pPr>
    </w:lvl>
    <w:lvl w:ilvl="7" w:tplc="661E2B40">
      <w:start w:val="1"/>
      <w:numFmt w:val="lowerLetter"/>
      <w:lvlText w:val="%8."/>
      <w:lvlJc w:val="left"/>
      <w:pPr>
        <w:ind w:left="708" w:hanging="360"/>
      </w:pPr>
    </w:lvl>
    <w:lvl w:ilvl="8" w:tplc="866EB40A">
      <w:start w:val="1"/>
      <w:numFmt w:val="lowerRoman"/>
      <w:lvlText w:val="%9."/>
      <w:lvlJc w:val="right"/>
      <w:pPr>
        <w:ind w:left="708" w:hanging="180"/>
      </w:pPr>
    </w:lvl>
  </w:abstractNum>
  <w:abstractNum w:abstractNumId="24" w15:restartNumberingAfterBreak="0">
    <w:nsid w:val="4DE45B28"/>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30F4EC9"/>
    <w:multiLevelType w:val="hybridMultilevel"/>
    <w:tmpl w:val="F636346A"/>
    <w:lvl w:ilvl="0" w:tplc="3F8A22EE">
      <w:start w:val="1"/>
      <w:numFmt w:val="bullet"/>
      <w:lvlText w:val="-"/>
      <w:lvlJc w:val="left"/>
      <w:pPr>
        <w:ind w:left="928" w:hanging="360"/>
      </w:pPr>
      <w:rPr>
        <w:rFonts w:ascii="Aptos" w:hAnsi="Aptos" w:hint="default"/>
      </w:rPr>
    </w:lvl>
    <w:lvl w:ilvl="1" w:tplc="834EAB08">
      <w:start w:val="1"/>
      <w:numFmt w:val="bullet"/>
      <w:lvlText w:val="o"/>
      <w:lvlJc w:val="left"/>
      <w:pPr>
        <w:ind w:left="1648" w:hanging="360"/>
      </w:pPr>
      <w:rPr>
        <w:rFonts w:ascii="Courier New" w:hAnsi="Courier New" w:hint="default"/>
      </w:rPr>
    </w:lvl>
    <w:lvl w:ilvl="2" w:tplc="025A85E0">
      <w:start w:val="1"/>
      <w:numFmt w:val="bullet"/>
      <w:lvlText w:val=""/>
      <w:lvlJc w:val="left"/>
      <w:pPr>
        <w:ind w:left="2368" w:hanging="360"/>
      </w:pPr>
      <w:rPr>
        <w:rFonts w:ascii="Wingdings" w:hAnsi="Wingdings" w:hint="default"/>
      </w:rPr>
    </w:lvl>
    <w:lvl w:ilvl="3" w:tplc="88A22004">
      <w:start w:val="1"/>
      <w:numFmt w:val="bullet"/>
      <w:lvlText w:val=""/>
      <w:lvlJc w:val="left"/>
      <w:pPr>
        <w:ind w:left="3088" w:hanging="360"/>
      </w:pPr>
      <w:rPr>
        <w:rFonts w:ascii="Symbol" w:hAnsi="Symbol" w:hint="default"/>
      </w:rPr>
    </w:lvl>
    <w:lvl w:ilvl="4" w:tplc="7E26D506">
      <w:start w:val="1"/>
      <w:numFmt w:val="bullet"/>
      <w:lvlText w:val="o"/>
      <w:lvlJc w:val="left"/>
      <w:pPr>
        <w:ind w:left="3808" w:hanging="360"/>
      </w:pPr>
      <w:rPr>
        <w:rFonts w:ascii="Courier New" w:hAnsi="Courier New" w:hint="default"/>
      </w:rPr>
    </w:lvl>
    <w:lvl w:ilvl="5" w:tplc="C60C5D32">
      <w:start w:val="1"/>
      <w:numFmt w:val="bullet"/>
      <w:lvlText w:val=""/>
      <w:lvlJc w:val="left"/>
      <w:pPr>
        <w:ind w:left="4528" w:hanging="360"/>
      </w:pPr>
      <w:rPr>
        <w:rFonts w:ascii="Wingdings" w:hAnsi="Wingdings" w:hint="default"/>
      </w:rPr>
    </w:lvl>
    <w:lvl w:ilvl="6" w:tplc="99C21C6A">
      <w:start w:val="1"/>
      <w:numFmt w:val="bullet"/>
      <w:lvlText w:val=""/>
      <w:lvlJc w:val="left"/>
      <w:pPr>
        <w:ind w:left="5248" w:hanging="360"/>
      </w:pPr>
      <w:rPr>
        <w:rFonts w:ascii="Symbol" w:hAnsi="Symbol" w:hint="default"/>
      </w:rPr>
    </w:lvl>
    <w:lvl w:ilvl="7" w:tplc="60F29702">
      <w:start w:val="1"/>
      <w:numFmt w:val="bullet"/>
      <w:lvlText w:val="o"/>
      <w:lvlJc w:val="left"/>
      <w:pPr>
        <w:ind w:left="5968" w:hanging="360"/>
      </w:pPr>
      <w:rPr>
        <w:rFonts w:ascii="Courier New" w:hAnsi="Courier New" w:hint="default"/>
      </w:rPr>
    </w:lvl>
    <w:lvl w:ilvl="8" w:tplc="920C7376">
      <w:start w:val="1"/>
      <w:numFmt w:val="bullet"/>
      <w:lvlText w:val=""/>
      <w:lvlJc w:val="left"/>
      <w:pPr>
        <w:ind w:left="6688" w:hanging="360"/>
      </w:pPr>
      <w:rPr>
        <w:rFonts w:ascii="Wingdings" w:hAnsi="Wingdings" w:hint="default"/>
      </w:rPr>
    </w:lvl>
  </w:abstractNum>
  <w:abstractNum w:abstractNumId="26" w15:restartNumberingAfterBreak="0">
    <w:nsid w:val="53221547"/>
    <w:multiLevelType w:val="multilevel"/>
    <w:tmpl w:val="4E06C6A6"/>
    <w:numStyleLink w:val="AgendapuntlijstBFT"/>
  </w:abstractNum>
  <w:abstractNum w:abstractNumId="27" w15:restartNumberingAfterBreak="0">
    <w:nsid w:val="576699A0"/>
    <w:multiLevelType w:val="hybridMultilevel"/>
    <w:tmpl w:val="1276B2C0"/>
    <w:lvl w:ilvl="0" w:tplc="1FEAAC2C">
      <w:start w:val="1"/>
      <w:numFmt w:val="bullet"/>
      <w:lvlText w:val="-"/>
      <w:lvlJc w:val="left"/>
      <w:pPr>
        <w:ind w:left="928" w:hanging="360"/>
      </w:pPr>
      <w:rPr>
        <w:rFonts w:ascii="Aptos" w:hAnsi="Aptos" w:hint="default"/>
      </w:rPr>
    </w:lvl>
    <w:lvl w:ilvl="1" w:tplc="C386A19E">
      <w:start w:val="1"/>
      <w:numFmt w:val="bullet"/>
      <w:lvlText w:val="o"/>
      <w:lvlJc w:val="left"/>
      <w:pPr>
        <w:ind w:left="1648" w:hanging="360"/>
      </w:pPr>
      <w:rPr>
        <w:rFonts w:ascii="Courier New" w:hAnsi="Courier New" w:hint="default"/>
      </w:rPr>
    </w:lvl>
    <w:lvl w:ilvl="2" w:tplc="B61A8DFE">
      <w:start w:val="1"/>
      <w:numFmt w:val="bullet"/>
      <w:lvlText w:val=""/>
      <w:lvlJc w:val="left"/>
      <w:pPr>
        <w:ind w:left="2368" w:hanging="360"/>
      </w:pPr>
      <w:rPr>
        <w:rFonts w:ascii="Wingdings" w:hAnsi="Wingdings" w:hint="default"/>
      </w:rPr>
    </w:lvl>
    <w:lvl w:ilvl="3" w:tplc="CABE71B6">
      <w:start w:val="1"/>
      <w:numFmt w:val="bullet"/>
      <w:lvlText w:val=""/>
      <w:lvlJc w:val="left"/>
      <w:pPr>
        <w:ind w:left="3088" w:hanging="360"/>
      </w:pPr>
      <w:rPr>
        <w:rFonts w:ascii="Symbol" w:hAnsi="Symbol" w:hint="default"/>
      </w:rPr>
    </w:lvl>
    <w:lvl w:ilvl="4" w:tplc="B0961D08">
      <w:start w:val="1"/>
      <w:numFmt w:val="bullet"/>
      <w:lvlText w:val="o"/>
      <w:lvlJc w:val="left"/>
      <w:pPr>
        <w:ind w:left="3808" w:hanging="360"/>
      </w:pPr>
      <w:rPr>
        <w:rFonts w:ascii="Courier New" w:hAnsi="Courier New" w:hint="default"/>
      </w:rPr>
    </w:lvl>
    <w:lvl w:ilvl="5" w:tplc="4080BD0C">
      <w:start w:val="1"/>
      <w:numFmt w:val="bullet"/>
      <w:lvlText w:val=""/>
      <w:lvlJc w:val="left"/>
      <w:pPr>
        <w:ind w:left="4528" w:hanging="360"/>
      </w:pPr>
      <w:rPr>
        <w:rFonts w:ascii="Wingdings" w:hAnsi="Wingdings" w:hint="default"/>
      </w:rPr>
    </w:lvl>
    <w:lvl w:ilvl="6" w:tplc="0A6E8AB0">
      <w:start w:val="1"/>
      <w:numFmt w:val="bullet"/>
      <w:lvlText w:val=""/>
      <w:lvlJc w:val="left"/>
      <w:pPr>
        <w:ind w:left="5248" w:hanging="360"/>
      </w:pPr>
      <w:rPr>
        <w:rFonts w:ascii="Symbol" w:hAnsi="Symbol" w:hint="default"/>
      </w:rPr>
    </w:lvl>
    <w:lvl w:ilvl="7" w:tplc="12F00698">
      <w:start w:val="1"/>
      <w:numFmt w:val="bullet"/>
      <w:lvlText w:val="o"/>
      <w:lvlJc w:val="left"/>
      <w:pPr>
        <w:ind w:left="5968" w:hanging="360"/>
      </w:pPr>
      <w:rPr>
        <w:rFonts w:ascii="Courier New" w:hAnsi="Courier New" w:hint="default"/>
      </w:rPr>
    </w:lvl>
    <w:lvl w:ilvl="8" w:tplc="5B22C3C4">
      <w:start w:val="1"/>
      <w:numFmt w:val="bullet"/>
      <w:lvlText w:val=""/>
      <w:lvlJc w:val="left"/>
      <w:pPr>
        <w:ind w:left="6688" w:hanging="360"/>
      </w:pPr>
      <w:rPr>
        <w:rFonts w:ascii="Wingdings" w:hAnsi="Wingdings" w:hint="default"/>
      </w:rPr>
    </w:lvl>
  </w:abstractNum>
  <w:abstractNum w:abstractNumId="28" w15:restartNumberingAfterBreak="0">
    <w:nsid w:val="5F725EA9"/>
    <w:multiLevelType w:val="hybridMultilevel"/>
    <w:tmpl w:val="AAAE88E2"/>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9" w15:restartNumberingAfterBreak="0">
    <w:nsid w:val="63F335A0"/>
    <w:multiLevelType w:val="multilevel"/>
    <w:tmpl w:val="8D0228AC"/>
    <w:styleLink w:val="OpsommingtekenBFT"/>
    <w:lvl w:ilvl="0">
      <w:start w:val="1"/>
      <w:numFmt w:val="bullet"/>
      <w:pStyle w:val="Opsommingteken1eniveauBFT"/>
      <w:lvlText w:val="•"/>
      <w:lvlJc w:val="left"/>
      <w:pPr>
        <w:ind w:left="284" w:hanging="284"/>
      </w:pPr>
      <w:rPr>
        <w:rFonts w:asciiTheme="minorHAnsi" w:hAnsiTheme="minorHAnsi" w:hint="default"/>
        <w:color w:val="00C4F6" w:themeColor="accent2"/>
      </w:rPr>
    </w:lvl>
    <w:lvl w:ilvl="1">
      <w:start w:val="1"/>
      <w:numFmt w:val="bullet"/>
      <w:pStyle w:val="Opsommingteken2eniveauBFT"/>
      <w:lvlText w:val="–"/>
      <w:lvlJc w:val="left"/>
      <w:pPr>
        <w:ind w:left="568" w:hanging="284"/>
      </w:pPr>
      <w:rPr>
        <w:rFonts w:asciiTheme="minorHAnsi" w:hAnsiTheme="minorHAnsi" w:hint="default"/>
        <w:color w:val="00C4F6" w:themeColor="accent2"/>
      </w:rPr>
    </w:lvl>
    <w:lvl w:ilvl="2">
      <w:start w:val="1"/>
      <w:numFmt w:val="bullet"/>
      <w:pStyle w:val="Opsommingteken3eniveauBFT"/>
      <w:lvlText w:val="&gt;"/>
      <w:lvlJc w:val="left"/>
      <w:pPr>
        <w:ind w:left="852" w:hanging="284"/>
      </w:pPr>
      <w:rPr>
        <w:rFonts w:asciiTheme="minorHAnsi" w:hAnsiTheme="minorHAnsi" w:hint="default"/>
        <w:color w:val="00C4F6" w:themeColor="accent2"/>
      </w:rPr>
    </w:lvl>
    <w:lvl w:ilvl="3">
      <w:start w:val="1"/>
      <w:numFmt w:val="bullet"/>
      <w:lvlText w:val="»"/>
      <w:lvlJc w:val="left"/>
      <w:pPr>
        <w:ind w:left="1136" w:hanging="284"/>
      </w:pPr>
      <w:rPr>
        <w:rFonts w:asciiTheme="minorHAnsi" w:hAnsiTheme="minorHAnsi" w:hint="default"/>
        <w:color w:val="00C4F6" w:themeColor="accent2"/>
      </w:rPr>
    </w:lvl>
    <w:lvl w:ilvl="4">
      <w:start w:val="1"/>
      <w:numFmt w:val="bullet"/>
      <w:lvlText w:val="-"/>
      <w:lvlJc w:val="left"/>
      <w:pPr>
        <w:ind w:left="1420" w:hanging="284"/>
      </w:pPr>
      <w:rPr>
        <w:rFonts w:asciiTheme="minorHAnsi" w:hAnsiTheme="minorHAnsi" w:hint="default"/>
        <w:color w:val="00C4F6" w:themeColor="accent2"/>
      </w:rPr>
    </w:lvl>
    <w:lvl w:ilvl="5">
      <w:start w:val="1"/>
      <w:numFmt w:val="bullet"/>
      <w:lvlText w:val="-"/>
      <w:lvlJc w:val="left"/>
      <w:pPr>
        <w:ind w:left="1704" w:hanging="284"/>
      </w:pPr>
      <w:rPr>
        <w:rFonts w:asciiTheme="minorHAnsi" w:hAnsiTheme="minorHAnsi" w:hint="default"/>
        <w:color w:val="00C4F6" w:themeColor="accent2"/>
      </w:rPr>
    </w:lvl>
    <w:lvl w:ilvl="6">
      <w:start w:val="1"/>
      <w:numFmt w:val="bullet"/>
      <w:lvlText w:val="-"/>
      <w:lvlJc w:val="left"/>
      <w:pPr>
        <w:ind w:left="1988" w:hanging="284"/>
      </w:pPr>
      <w:rPr>
        <w:rFonts w:asciiTheme="minorHAnsi" w:hAnsiTheme="minorHAnsi" w:hint="default"/>
        <w:color w:val="00C4F6" w:themeColor="accent2"/>
      </w:rPr>
    </w:lvl>
    <w:lvl w:ilvl="7">
      <w:start w:val="1"/>
      <w:numFmt w:val="bullet"/>
      <w:lvlText w:val="-"/>
      <w:lvlJc w:val="left"/>
      <w:pPr>
        <w:ind w:left="2272" w:hanging="284"/>
      </w:pPr>
      <w:rPr>
        <w:rFonts w:asciiTheme="minorHAnsi" w:hAnsiTheme="minorHAnsi" w:hint="default"/>
        <w:color w:val="00C4F6" w:themeColor="accent2"/>
      </w:rPr>
    </w:lvl>
    <w:lvl w:ilvl="8">
      <w:start w:val="1"/>
      <w:numFmt w:val="bullet"/>
      <w:lvlText w:val="-"/>
      <w:lvlJc w:val="left"/>
      <w:pPr>
        <w:ind w:left="2556" w:hanging="284"/>
      </w:pPr>
      <w:rPr>
        <w:rFonts w:asciiTheme="minorHAnsi" w:hAnsiTheme="minorHAnsi" w:hint="default"/>
        <w:color w:val="00C4F6" w:themeColor="accent2"/>
      </w:rPr>
    </w:lvl>
  </w:abstractNum>
  <w:abstractNum w:abstractNumId="30" w15:restartNumberingAfterBreak="0">
    <w:nsid w:val="6BA348CF"/>
    <w:multiLevelType w:val="hybridMultilevel"/>
    <w:tmpl w:val="4050D1E0"/>
    <w:lvl w:ilvl="0" w:tplc="F95ABD2C">
      <w:start w:val="1"/>
      <w:numFmt w:val="bullet"/>
      <w:lvlText w:val="-"/>
      <w:lvlJc w:val="left"/>
      <w:pPr>
        <w:ind w:left="720" w:hanging="360"/>
      </w:pPr>
      <w:rPr>
        <w:rFonts w:ascii="Aptos" w:hAnsi="Aptos" w:hint="default"/>
      </w:rPr>
    </w:lvl>
    <w:lvl w:ilvl="1" w:tplc="CD9A36FA">
      <w:start w:val="1"/>
      <w:numFmt w:val="bullet"/>
      <w:lvlText w:val="o"/>
      <w:lvlJc w:val="left"/>
      <w:pPr>
        <w:ind w:left="1440" w:hanging="360"/>
      </w:pPr>
      <w:rPr>
        <w:rFonts w:ascii="Courier New" w:hAnsi="Courier New" w:hint="default"/>
      </w:rPr>
    </w:lvl>
    <w:lvl w:ilvl="2" w:tplc="64741BBA">
      <w:start w:val="1"/>
      <w:numFmt w:val="bullet"/>
      <w:lvlText w:val=""/>
      <w:lvlJc w:val="left"/>
      <w:pPr>
        <w:ind w:left="2160" w:hanging="360"/>
      </w:pPr>
      <w:rPr>
        <w:rFonts w:ascii="Wingdings" w:hAnsi="Wingdings" w:hint="default"/>
      </w:rPr>
    </w:lvl>
    <w:lvl w:ilvl="3" w:tplc="1D968E96">
      <w:start w:val="1"/>
      <w:numFmt w:val="bullet"/>
      <w:lvlText w:val=""/>
      <w:lvlJc w:val="left"/>
      <w:pPr>
        <w:ind w:left="2880" w:hanging="360"/>
      </w:pPr>
      <w:rPr>
        <w:rFonts w:ascii="Symbol" w:hAnsi="Symbol" w:hint="default"/>
      </w:rPr>
    </w:lvl>
    <w:lvl w:ilvl="4" w:tplc="AC3C1756">
      <w:start w:val="1"/>
      <w:numFmt w:val="bullet"/>
      <w:lvlText w:val="o"/>
      <w:lvlJc w:val="left"/>
      <w:pPr>
        <w:ind w:left="3600" w:hanging="360"/>
      </w:pPr>
      <w:rPr>
        <w:rFonts w:ascii="Courier New" w:hAnsi="Courier New" w:hint="default"/>
      </w:rPr>
    </w:lvl>
    <w:lvl w:ilvl="5" w:tplc="8E30356C">
      <w:start w:val="1"/>
      <w:numFmt w:val="bullet"/>
      <w:lvlText w:val=""/>
      <w:lvlJc w:val="left"/>
      <w:pPr>
        <w:ind w:left="4320" w:hanging="360"/>
      </w:pPr>
      <w:rPr>
        <w:rFonts w:ascii="Wingdings" w:hAnsi="Wingdings" w:hint="default"/>
      </w:rPr>
    </w:lvl>
    <w:lvl w:ilvl="6" w:tplc="E0E0B76C">
      <w:start w:val="1"/>
      <w:numFmt w:val="bullet"/>
      <w:lvlText w:val=""/>
      <w:lvlJc w:val="left"/>
      <w:pPr>
        <w:ind w:left="5040" w:hanging="360"/>
      </w:pPr>
      <w:rPr>
        <w:rFonts w:ascii="Symbol" w:hAnsi="Symbol" w:hint="default"/>
      </w:rPr>
    </w:lvl>
    <w:lvl w:ilvl="7" w:tplc="3F9A4A48">
      <w:start w:val="1"/>
      <w:numFmt w:val="bullet"/>
      <w:lvlText w:val="o"/>
      <w:lvlJc w:val="left"/>
      <w:pPr>
        <w:ind w:left="5760" w:hanging="360"/>
      </w:pPr>
      <w:rPr>
        <w:rFonts w:ascii="Courier New" w:hAnsi="Courier New" w:hint="default"/>
      </w:rPr>
    </w:lvl>
    <w:lvl w:ilvl="8" w:tplc="1586319A">
      <w:start w:val="1"/>
      <w:numFmt w:val="bullet"/>
      <w:lvlText w:val=""/>
      <w:lvlJc w:val="left"/>
      <w:pPr>
        <w:ind w:left="6480" w:hanging="360"/>
      </w:pPr>
      <w:rPr>
        <w:rFonts w:ascii="Wingdings" w:hAnsi="Wingdings" w:hint="default"/>
      </w:rPr>
    </w:lvl>
  </w:abstractNum>
  <w:abstractNum w:abstractNumId="31" w15:restartNumberingAfterBreak="0">
    <w:nsid w:val="6CA11D32"/>
    <w:multiLevelType w:val="multilevel"/>
    <w:tmpl w:val="BC50C8CA"/>
    <w:styleLink w:val="KopnummeringBFT"/>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32" w15:restartNumberingAfterBreak="0">
    <w:nsid w:val="782B5E2C"/>
    <w:multiLevelType w:val="multilevel"/>
    <w:tmpl w:val="BE64AF76"/>
    <w:styleLink w:val="OpsommingbolletjeBFT"/>
    <w:lvl w:ilvl="0">
      <w:start w:val="1"/>
      <w:numFmt w:val="bullet"/>
      <w:pStyle w:val="Opsommingbolletje1eniveauBFT"/>
      <w:lvlText w:val="•"/>
      <w:lvlJc w:val="left"/>
      <w:pPr>
        <w:ind w:left="284" w:hanging="284"/>
      </w:pPr>
      <w:rPr>
        <w:rFonts w:asciiTheme="minorHAnsi" w:hAnsiTheme="minorHAnsi" w:hint="default"/>
        <w:color w:val="00C4F6" w:themeColor="accent2"/>
      </w:rPr>
    </w:lvl>
    <w:lvl w:ilvl="1">
      <w:start w:val="1"/>
      <w:numFmt w:val="bullet"/>
      <w:pStyle w:val="Opsommingbolletje2eniveauBFT"/>
      <w:lvlText w:val="•"/>
      <w:lvlJc w:val="left"/>
      <w:pPr>
        <w:ind w:left="568" w:hanging="284"/>
      </w:pPr>
      <w:rPr>
        <w:rFonts w:asciiTheme="minorHAnsi" w:hAnsiTheme="minorHAnsi" w:hint="default"/>
        <w:color w:val="00C4F6" w:themeColor="accent2"/>
      </w:rPr>
    </w:lvl>
    <w:lvl w:ilvl="2">
      <w:start w:val="1"/>
      <w:numFmt w:val="bullet"/>
      <w:pStyle w:val="Opsommingbolletje3eniveauBFT"/>
      <w:lvlText w:val="•"/>
      <w:lvlJc w:val="left"/>
      <w:pPr>
        <w:ind w:left="852" w:hanging="284"/>
      </w:pPr>
      <w:rPr>
        <w:rFonts w:asciiTheme="minorHAnsi" w:hAnsiTheme="minorHAnsi" w:hint="default"/>
        <w:color w:val="00C4F6" w:themeColor="accent2"/>
      </w:rPr>
    </w:lvl>
    <w:lvl w:ilvl="3">
      <w:start w:val="1"/>
      <w:numFmt w:val="bullet"/>
      <w:lvlText w:val="•"/>
      <w:lvlJc w:val="left"/>
      <w:pPr>
        <w:ind w:left="1136" w:hanging="284"/>
      </w:pPr>
      <w:rPr>
        <w:rFonts w:ascii="Times New Roman" w:hAnsi="Times New Roman" w:cs="Times New Roman" w:hint="default"/>
        <w:color w:val="00C4F6" w:themeColor="accent2"/>
      </w:rPr>
    </w:lvl>
    <w:lvl w:ilvl="4">
      <w:start w:val="1"/>
      <w:numFmt w:val="bullet"/>
      <w:lvlText w:val="•"/>
      <w:lvlJc w:val="left"/>
      <w:pPr>
        <w:ind w:left="1420" w:hanging="284"/>
      </w:pPr>
      <w:rPr>
        <w:rFonts w:asciiTheme="minorHAnsi" w:hAnsiTheme="minorHAnsi" w:hint="default"/>
        <w:color w:val="00C4F6" w:themeColor="accent2"/>
      </w:rPr>
    </w:lvl>
    <w:lvl w:ilvl="5">
      <w:start w:val="1"/>
      <w:numFmt w:val="bullet"/>
      <w:lvlText w:val="•"/>
      <w:lvlJc w:val="left"/>
      <w:pPr>
        <w:ind w:left="1704" w:hanging="284"/>
      </w:pPr>
      <w:rPr>
        <w:rFonts w:asciiTheme="minorHAnsi" w:hAnsiTheme="minorHAnsi" w:hint="default"/>
        <w:color w:val="00C4F6" w:themeColor="accent2"/>
      </w:rPr>
    </w:lvl>
    <w:lvl w:ilvl="6">
      <w:start w:val="1"/>
      <w:numFmt w:val="bullet"/>
      <w:lvlText w:val="•"/>
      <w:lvlJc w:val="left"/>
      <w:pPr>
        <w:ind w:left="1988" w:hanging="284"/>
      </w:pPr>
      <w:rPr>
        <w:rFonts w:asciiTheme="minorHAnsi" w:hAnsiTheme="minorHAnsi" w:hint="default"/>
        <w:color w:val="00C4F6" w:themeColor="accent2"/>
      </w:rPr>
    </w:lvl>
    <w:lvl w:ilvl="7">
      <w:start w:val="1"/>
      <w:numFmt w:val="bullet"/>
      <w:lvlText w:val="•"/>
      <w:lvlJc w:val="left"/>
      <w:pPr>
        <w:ind w:left="2272" w:hanging="284"/>
      </w:pPr>
      <w:rPr>
        <w:rFonts w:asciiTheme="minorHAnsi" w:hAnsiTheme="minorHAnsi" w:hint="default"/>
        <w:color w:val="00C4F6" w:themeColor="accent2"/>
      </w:rPr>
    </w:lvl>
    <w:lvl w:ilvl="8">
      <w:start w:val="1"/>
      <w:numFmt w:val="bullet"/>
      <w:lvlText w:val="•"/>
      <w:lvlJc w:val="left"/>
      <w:pPr>
        <w:ind w:left="2556" w:hanging="284"/>
      </w:pPr>
      <w:rPr>
        <w:rFonts w:asciiTheme="minorHAnsi" w:hAnsiTheme="minorHAnsi" w:hint="default"/>
        <w:color w:val="00C4F6" w:themeColor="accent2"/>
      </w:rPr>
    </w:lvl>
  </w:abstractNum>
  <w:abstractNum w:abstractNumId="33" w15:restartNumberingAfterBreak="0">
    <w:nsid w:val="796618D6"/>
    <w:multiLevelType w:val="multilevel"/>
    <w:tmpl w:val="8BF2470E"/>
    <w:styleLink w:val="OpsommingletterBFT"/>
    <w:lvl w:ilvl="0">
      <w:start w:val="1"/>
      <w:numFmt w:val="lowerLetter"/>
      <w:pStyle w:val="Opsommingletter1eniveauBFT"/>
      <w:lvlText w:val="%1."/>
      <w:lvlJc w:val="left"/>
      <w:pPr>
        <w:ind w:left="284" w:hanging="284"/>
      </w:pPr>
      <w:rPr>
        <w:rFonts w:hint="default"/>
      </w:rPr>
    </w:lvl>
    <w:lvl w:ilvl="1">
      <w:start w:val="1"/>
      <w:numFmt w:val="lowerLetter"/>
      <w:pStyle w:val="Opsommingletter2eniveauBFT"/>
      <w:lvlText w:val="%2."/>
      <w:lvlJc w:val="left"/>
      <w:pPr>
        <w:ind w:left="568" w:hanging="284"/>
      </w:pPr>
      <w:rPr>
        <w:rFonts w:hint="default"/>
      </w:rPr>
    </w:lvl>
    <w:lvl w:ilvl="2">
      <w:start w:val="1"/>
      <w:numFmt w:val="lowerLetter"/>
      <w:pStyle w:val="Opsommingletter3eniveauBFT"/>
      <w:lvlText w:val="%3."/>
      <w:lvlJc w:val="left"/>
      <w:pPr>
        <w:ind w:left="852"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7C157CCF"/>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5620036">
    <w:abstractNumId w:val="15"/>
  </w:num>
  <w:num w:numId="2" w16cid:durableId="350646044">
    <w:abstractNumId w:val="25"/>
  </w:num>
  <w:num w:numId="3" w16cid:durableId="286743453">
    <w:abstractNumId w:val="27"/>
  </w:num>
  <w:num w:numId="4" w16cid:durableId="278994560">
    <w:abstractNumId w:val="22"/>
  </w:num>
  <w:num w:numId="5" w16cid:durableId="1530992371">
    <w:abstractNumId w:val="17"/>
  </w:num>
  <w:num w:numId="6" w16cid:durableId="1768847444">
    <w:abstractNumId w:val="30"/>
  </w:num>
  <w:num w:numId="7" w16cid:durableId="905576826">
    <w:abstractNumId w:val="13"/>
  </w:num>
  <w:num w:numId="8" w16cid:durableId="1295135947">
    <w:abstractNumId w:val="23"/>
  </w:num>
  <w:num w:numId="9" w16cid:durableId="1508865397">
    <w:abstractNumId w:val="9"/>
  </w:num>
  <w:num w:numId="10" w16cid:durableId="1732070678">
    <w:abstractNumId w:val="7"/>
  </w:num>
  <w:num w:numId="11" w16cid:durableId="1064333420">
    <w:abstractNumId w:val="6"/>
  </w:num>
  <w:num w:numId="12" w16cid:durableId="252976511">
    <w:abstractNumId w:val="5"/>
  </w:num>
  <w:num w:numId="13" w16cid:durableId="401098723">
    <w:abstractNumId w:val="4"/>
  </w:num>
  <w:num w:numId="14" w16cid:durableId="1763144489">
    <w:abstractNumId w:val="8"/>
  </w:num>
  <w:num w:numId="15" w16cid:durableId="770396729">
    <w:abstractNumId w:val="3"/>
  </w:num>
  <w:num w:numId="16" w16cid:durableId="1381440529">
    <w:abstractNumId w:val="2"/>
  </w:num>
  <w:num w:numId="17" w16cid:durableId="604113045">
    <w:abstractNumId w:val="1"/>
  </w:num>
  <w:num w:numId="18" w16cid:durableId="7945587">
    <w:abstractNumId w:val="0"/>
  </w:num>
  <w:num w:numId="19" w16cid:durableId="423301245">
    <w:abstractNumId w:val="18"/>
  </w:num>
  <w:num w:numId="20" w16cid:durableId="881288897">
    <w:abstractNumId w:val="31"/>
  </w:num>
  <w:num w:numId="21" w16cid:durableId="15085911">
    <w:abstractNumId w:val="34"/>
  </w:num>
  <w:num w:numId="22" w16cid:durableId="644310238">
    <w:abstractNumId w:val="24"/>
  </w:num>
  <w:num w:numId="23" w16cid:durableId="396243551">
    <w:abstractNumId w:val="20"/>
  </w:num>
  <w:num w:numId="24" w16cid:durableId="1024674168">
    <w:abstractNumId w:val="14"/>
  </w:num>
  <w:num w:numId="25" w16cid:durableId="971787453">
    <w:abstractNumId w:val="26"/>
  </w:num>
  <w:num w:numId="26" w16cid:durableId="360666628">
    <w:abstractNumId w:val="19"/>
  </w:num>
  <w:num w:numId="27" w16cid:durableId="2036618482">
    <w:abstractNumId w:val="32"/>
  </w:num>
  <w:num w:numId="28" w16cid:durableId="1327903302">
    <w:abstractNumId w:val="33"/>
  </w:num>
  <w:num w:numId="29" w16cid:durableId="711462120">
    <w:abstractNumId w:val="16"/>
  </w:num>
  <w:num w:numId="30" w16cid:durableId="381441349">
    <w:abstractNumId w:val="12"/>
  </w:num>
  <w:num w:numId="31" w16cid:durableId="654845824">
    <w:abstractNumId w:val="29"/>
  </w:num>
  <w:num w:numId="32" w16cid:durableId="1291322462">
    <w:abstractNumId w:val="11"/>
  </w:num>
  <w:num w:numId="33" w16cid:durableId="1288194620">
    <w:abstractNumId w:val="10"/>
    <w:lvlOverride w:ilvl="1">
      <w:lvl w:ilvl="1">
        <w:start w:val="1"/>
        <w:numFmt w:val="decimal"/>
        <w:pStyle w:val="Kop2PUC"/>
        <w:suff w:val="space"/>
        <w:lvlText w:val="%1.%2 "/>
        <w:lvlJc w:val="left"/>
        <w:pPr>
          <w:ind w:left="0" w:firstLine="0"/>
        </w:pPr>
        <w:rPr>
          <w:rFonts w:hint="default"/>
          <w:b/>
          <w:bCs w:val="0"/>
        </w:rPr>
      </w:lvl>
    </w:lvlOverride>
  </w:num>
  <w:num w:numId="34" w16cid:durableId="16308198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80023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9117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39649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34413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56325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24072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76631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787185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856398">
    <w:abstractNumId w:val="10"/>
  </w:num>
  <w:num w:numId="44" w16cid:durableId="80879333">
    <w:abstractNumId w:val="19"/>
  </w:num>
  <w:num w:numId="45" w16cid:durableId="1179585875">
    <w:abstractNumId w:val="19"/>
  </w:num>
  <w:num w:numId="46" w16cid:durableId="213085441">
    <w:abstractNumId w:val="19"/>
  </w:num>
  <w:num w:numId="47" w16cid:durableId="2126381898">
    <w:abstractNumId w:val="19"/>
  </w:num>
  <w:num w:numId="48" w16cid:durableId="689911576">
    <w:abstractNumId w:val="32"/>
  </w:num>
  <w:num w:numId="49" w16cid:durableId="20603242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175615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11879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18241298">
    <w:abstractNumId w:val="28"/>
  </w:num>
  <w:num w:numId="53" w16cid:durableId="4556842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50621065">
    <w:abstractNumId w:val="2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ine de Jong">
    <w15:presenceInfo w15:providerId="AD" w15:userId="S::j.dejong@nba.nl::083e5e82-9dca-4566-9b89-34d0560180fa"/>
  </w15:person>
  <w15:person w15:author="Vromans, René">
    <w15:presenceInfo w15:providerId="AD" w15:userId="S::r.vromans@bureauft.nl::1d3837ca-4512-4590-ad7c-2bb32727a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revisionView w:insDel="0" w:formatting="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B8"/>
    <w:rsid w:val="0000108E"/>
    <w:rsid w:val="000119A3"/>
    <w:rsid w:val="00014B96"/>
    <w:rsid w:val="00015D1B"/>
    <w:rsid w:val="00016DF5"/>
    <w:rsid w:val="00017067"/>
    <w:rsid w:val="00020EF7"/>
    <w:rsid w:val="000246DE"/>
    <w:rsid w:val="00027D39"/>
    <w:rsid w:val="00030C96"/>
    <w:rsid w:val="0003240F"/>
    <w:rsid w:val="00033BD6"/>
    <w:rsid w:val="000403E5"/>
    <w:rsid w:val="0004123E"/>
    <w:rsid w:val="000465FE"/>
    <w:rsid w:val="00060667"/>
    <w:rsid w:val="00061447"/>
    <w:rsid w:val="0006302A"/>
    <w:rsid w:val="00064D11"/>
    <w:rsid w:val="00065006"/>
    <w:rsid w:val="00082840"/>
    <w:rsid w:val="00083511"/>
    <w:rsid w:val="00084928"/>
    <w:rsid w:val="000878B0"/>
    <w:rsid w:val="00095C5C"/>
    <w:rsid w:val="000A11D9"/>
    <w:rsid w:val="000A3729"/>
    <w:rsid w:val="000B0F38"/>
    <w:rsid w:val="000B31B9"/>
    <w:rsid w:val="000B5286"/>
    <w:rsid w:val="000C5EBA"/>
    <w:rsid w:val="000D44C7"/>
    <w:rsid w:val="000E3123"/>
    <w:rsid w:val="000E4873"/>
    <w:rsid w:val="000E5B09"/>
    <w:rsid w:val="000E7BB5"/>
    <w:rsid w:val="000F0AA9"/>
    <w:rsid w:val="000F6A96"/>
    <w:rsid w:val="000F6EE4"/>
    <w:rsid w:val="0010236E"/>
    <w:rsid w:val="00105F25"/>
    <w:rsid w:val="001101D4"/>
    <w:rsid w:val="00115303"/>
    <w:rsid w:val="0012349C"/>
    <w:rsid w:val="00126398"/>
    <w:rsid w:val="00126C3C"/>
    <w:rsid w:val="001348FF"/>
    <w:rsid w:val="001352BC"/>
    <w:rsid w:val="00136FC8"/>
    <w:rsid w:val="00143DEA"/>
    <w:rsid w:val="001448C6"/>
    <w:rsid w:val="001476E8"/>
    <w:rsid w:val="00150447"/>
    <w:rsid w:val="00151073"/>
    <w:rsid w:val="00153110"/>
    <w:rsid w:val="00154FB4"/>
    <w:rsid w:val="001607E2"/>
    <w:rsid w:val="00173754"/>
    <w:rsid w:val="00180009"/>
    <w:rsid w:val="00193556"/>
    <w:rsid w:val="00194442"/>
    <w:rsid w:val="001963BD"/>
    <w:rsid w:val="00196F67"/>
    <w:rsid w:val="001A63A7"/>
    <w:rsid w:val="001B0D01"/>
    <w:rsid w:val="001B4AE0"/>
    <w:rsid w:val="001B5269"/>
    <w:rsid w:val="001C1589"/>
    <w:rsid w:val="001C44A9"/>
    <w:rsid w:val="001C66E4"/>
    <w:rsid w:val="001D52BD"/>
    <w:rsid w:val="001D6A1E"/>
    <w:rsid w:val="001D7A60"/>
    <w:rsid w:val="001D7E3F"/>
    <w:rsid w:val="001E7B9F"/>
    <w:rsid w:val="001F6E3C"/>
    <w:rsid w:val="00200795"/>
    <w:rsid w:val="00204D24"/>
    <w:rsid w:val="00204F95"/>
    <w:rsid w:val="00226304"/>
    <w:rsid w:val="00226BDF"/>
    <w:rsid w:val="002270D7"/>
    <w:rsid w:val="002276D0"/>
    <w:rsid w:val="00232F1E"/>
    <w:rsid w:val="00234A61"/>
    <w:rsid w:val="00234C24"/>
    <w:rsid w:val="00236B91"/>
    <w:rsid w:val="00241293"/>
    <w:rsid w:val="002448EC"/>
    <w:rsid w:val="00252414"/>
    <w:rsid w:val="002724DC"/>
    <w:rsid w:val="00274ADA"/>
    <w:rsid w:val="00282FC7"/>
    <w:rsid w:val="0028524C"/>
    <w:rsid w:val="00293CD1"/>
    <w:rsid w:val="00295985"/>
    <w:rsid w:val="002A7B6A"/>
    <w:rsid w:val="002B1610"/>
    <w:rsid w:val="002C2862"/>
    <w:rsid w:val="002C377D"/>
    <w:rsid w:val="002C7A65"/>
    <w:rsid w:val="002D301B"/>
    <w:rsid w:val="002D6CFB"/>
    <w:rsid w:val="002E0FAE"/>
    <w:rsid w:val="002E1A09"/>
    <w:rsid w:val="002E3479"/>
    <w:rsid w:val="002E7CC6"/>
    <w:rsid w:val="002E7D7F"/>
    <w:rsid w:val="002F1FF0"/>
    <w:rsid w:val="002F5489"/>
    <w:rsid w:val="002F5EB6"/>
    <w:rsid w:val="00300175"/>
    <w:rsid w:val="003016A2"/>
    <w:rsid w:val="0031613F"/>
    <w:rsid w:val="00316DFB"/>
    <w:rsid w:val="00320B41"/>
    <w:rsid w:val="00320C9F"/>
    <w:rsid w:val="003215C7"/>
    <w:rsid w:val="00324780"/>
    <w:rsid w:val="00335B18"/>
    <w:rsid w:val="00340509"/>
    <w:rsid w:val="00341A0B"/>
    <w:rsid w:val="00342270"/>
    <w:rsid w:val="00343316"/>
    <w:rsid w:val="00345B99"/>
    <w:rsid w:val="00347FAE"/>
    <w:rsid w:val="0035501B"/>
    <w:rsid w:val="003607F9"/>
    <w:rsid w:val="00361483"/>
    <w:rsid w:val="003634E5"/>
    <w:rsid w:val="00366AE1"/>
    <w:rsid w:val="00386A7E"/>
    <w:rsid w:val="003A0EAC"/>
    <w:rsid w:val="003A159C"/>
    <w:rsid w:val="003A1F85"/>
    <w:rsid w:val="003A63DA"/>
    <w:rsid w:val="003A773A"/>
    <w:rsid w:val="003B062C"/>
    <w:rsid w:val="003B7A49"/>
    <w:rsid w:val="003C1454"/>
    <w:rsid w:val="003C786A"/>
    <w:rsid w:val="003D0548"/>
    <w:rsid w:val="003D10F4"/>
    <w:rsid w:val="003D2DDD"/>
    <w:rsid w:val="003D6E02"/>
    <w:rsid w:val="003E134A"/>
    <w:rsid w:val="003E5599"/>
    <w:rsid w:val="003E7187"/>
    <w:rsid w:val="003F50BC"/>
    <w:rsid w:val="00400FDC"/>
    <w:rsid w:val="00407095"/>
    <w:rsid w:val="00414E41"/>
    <w:rsid w:val="00425E03"/>
    <w:rsid w:val="00427778"/>
    <w:rsid w:val="00442D9D"/>
    <w:rsid w:val="00444DD0"/>
    <w:rsid w:val="00447D8D"/>
    <w:rsid w:val="00447EDB"/>
    <w:rsid w:val="00454FE9"/>
    <w:rsid w:val="004573BD"/>
    <w:rsid w:val="0046495A"/>
    <w:rsid w:val="0046AE72"/>
    <w:rsid w:val="00476A61"/>
    <w:rsid w:val="00477925"/>
    <w:rsid w:val="00477992"/>
    <w:rsid w:val="00477FA3"/>
    <w:rsid w:val="00485E1C"/>
    <w:rsid w:val="0049184C"/>
    <w:rsid w:val="00491971"/>
    <w:rsid w:val="00495673"/>
    <w:rsid w:val="004A109C"/>
    <w:rsid w:val="004A40AA"/>
    <w:rsid w:val="004A5A7F"/>
    <w:rsid w:val="004A7308"/>
    <w:rsid w:val="004B3DB4"/>
    <w:rsid w:val="004B482B"/>
    <w:rsid w:val="004B780D"/>
    <w:rsid w:val="004C3B40"/>
    <w:rsid w:val="004C5073"/>
    <w:rsid w:val="004E6AA5"/>
    <w:rsid w:val="00500FE0"/>
    <w:rsid w:val="005011A3"/>
    <w:rsid w:val="00505141"/>
    <w:rsid w:val="005067A8"/>
    <w:rsid w:val="00506EEC"/>
    <w:rsid w:val="00507243"/>
    <w:rsid w:val="005149C7"/>
    <w:rsid w:val="0051694C"/>
    <w:rsid w:val="005176AE"/>
    <w:rsid w:val="00523D5A"/>
    <w:rsid w:val="00524243"/>
    <w:rsid w:val="00525799"/>
    <w:rsid w:val="005267FB"/>
    <w:rsid w:val="00530BA3"/>
    <w:rsid w:val="00532543"/>
    <w:rsid w:val="005378AD"/>
    <w:rsid w:val="005454CA"/>
    <w:rsid w:val="00547CB5"/>
    <w:rsid w:val="00553B12"/>
    <w:rsid w:val="005543C9"/>
    <w:rsid w:val="00557F4A"/>
    <w:rsid w:val="00563201"/>
    <w:rsid w:val="00581B46"/>
    <w:rsid w:val="00590CD3"/>
    <w:rsid w:val="005966CB"/>
    <w:rsid w:val="005B29D0"/>
    <w:rsid w:val="005B57EC"/>
    <w:rsid w:val="005C00CF"/>
    <w:rsid w:val="005C1B22"/>
    <w:rsid w:val="005C2B17"/>
    <w:rsid w:val="005D2CF4"/>
    <w:rsid w:val="005D6750"/>
    <w:rsid w:val="005E350D"/>
    <w:rsid w:val="005E7487"/>
    <w:rsid w:val="005E7E4A"/>
    <w:rsid w:val="005F1C15"/>
    <w:rsid w:val="005F6ADA"/>
    <w:rsid w:val="00601763"/>
    <w:rsid w:val="006034D3"/>
    <w:rsid w:val="00606F70"/>
    <w:rsid w:val="00607C5C"/>
    <w:rsid w:val="006147FD"/>
    <w:rsid w:val="00617A76"/>
    <w:rsid w:val="00617F14"/>
    <w:rsid w:val="00622A8D"/>
    <w:rsid w:val="00630409"/>
    <w:rsid w:val="00630CC1"/>
    <w:rsid w:val="00632CF8"/>
    <w:rsid w:val="00652B85"/>
    <w:rsid w:val="00655681"/>
    <w:rsid w:val="006600F4"/>
    <w:rsid w:val="00677AB6"/>
    <w:rsid w:val="00681F0E"/>
    <w:rsid w:val="006830A3"/>
    <w:rsid w:val="00683FF8"/>
    <w:rsid w:val="00686E31"/>
    <w:rsid w:val="00691BD0"/>
    <w:rsid w:val="006A3BEA"/>
    <w:rsid w:val="006A6E5C"/>
    <w:rsid w:val="006B0BE9"/>
    <w:rsid w:val="006B51DD"/>
    <w:rsid w:val="006B7CD4"/>
    <w:rsid w:val="006C142B"/>
    <w:rsid w:val="006C19AE"/>
    <w:rsid w:val="006C270E"/>
    <w:rsid w:val="006C7509"/>
    <w:rsid w:val="006D4AD5"/>
    <w:rsid w:val="006E34B2"/>
    <w:rsid w:val="006E3502"/>
    <w:rsid w:val="006E40D8"/>
    <w:rsid w:val="006F02ED"/>
    <w:rsid w:val="006F1DA7"/>
    <w:rsid w:val="006F4BA1"/>
    <w:rsid w:val="006F62E1"/>
    <w:rsid w:val="006F6B29"/>
    <w:rsid w:val="00704735"/>
    <w:rsid w:val="007106AB"/>
    <w:rsid w:val="00710CD3"/>
    <w:rsid w:val="0072448D"/>
    <w:rsid w:val="0072571D"/>
    <w:rsid w:val="00726B55"/>
    <w:rsid w:val="0072718B"/>
    <w:rsid w:val="0073782D"/>
    <w:rsid w:val="007629B2"/>
    <w:rsid w:val="00763CBE"/>
    <w:rsid w:val="00766A2E"/>
    <w:rsid w:val="00773A13"/>
    <w:rsid w:val="00773AD7"/>
    <w:rsid w:val="00784645"/>
    <w:rsid w:val="00786A82"/>
    <w:rsid w:val="0078719A"/>
    <w:rsid w:val="007910B2"/>
    <w:rsid w:val="007A3484"/>
    <w:rsid w:val="007A3C4B"/>
    <w:rsid w:val="007A433F"/>
    <w:rsid w:val="007A7B03"/>
    <w:rsid w:val="007B4213"/>
    <w:rsid w:val="007B43E7"/>
    <w:rsid w:val="007C1846"/>
    <w:rsid w:val="007C2FAD"/>
    <w:rsid w:val="007D0886"/>
    <w:rsid w:val="007D4926"/>
    <w:rsid w:val="007D5E5A"/>
    <w:rsid w:val="007D5F98"/>
    <w:rsid w:val="007D659F"/>
    <w:rsid w:val="007F49E6"/>
    <w:rsid w:val="007F50C5"/>
    <w:rsid w:val="008013FA"/>
    <w:rsid w:val="008118F1"/>
    <w:rsid w:val="008124B7"/>
    <w:rsid w:val="00820B6D"/>
    <w:rsid w:val="00822D9E"/>
    <w:rsid w:val="00830C19"/>
    <w:rsid w:val="008315B6"/>
    <w:rsid w:val="0083210A"/>
    <w:rsid w:val="00834A9A"/>
    <w:rsid w:val="00834BAA"/>
    <w:rsid w:val="00841766"/>
    <w:rsid w:val="00850281"/>
    <w:rsid w:val="00852E63"/>
    <w:rsid w:val="0085374E"/>
    <w:rsid w:val="008560BA"/>
    <w:rsid w:val="00860C86"/>
    <w:rsid w:val="00863184"/>
    <w:rsid w:val="00866B8D"/>
    <w:rsid w:val="008809AC"/>
    <w:rsid w:val="008846F6"/>
    <w:rsid w:val="00890556"/>
    <w:rsid w:val="0089079D"/>
    <w:rsid w:val="008A1211"/>
    <w:rsid w:val="008A57AE"/>
    <w:rsid w:val="008B1AED"/>
    <w:rsid w:val="008B4038"/>
    <w:rsid w:val="008B5EB5"/>
    <w:rsid w:val="008B6006"/>
    <w:rsid w:val="008C0B72"/>
    <w:rsid w:val="008C51EA"/>
    <w:rsid w:val="008C7E1A"/>
    <w:rsid w:val="008D3704"/>
    <w:rsid w:val="008D3E1A"/>
    <w:rsid w:val="008D7D13"/>
    <w:rsid w:val="008E52BA"/>
    <w:rsid w:val="009112F9"/>
    <w:rsid w:val="00915843"/>
    <w:rsid w:val="00917BEB"/>
    <w:rsid w:val="00922C86"/>
    <w:rsid w:val="009264F8"/>
    <w:rsid w:val="009331EC"/>
    <w:rsid w:val="009378D9"/>
    <w:rsid w:val="009426C6"/>
    <w:rsid w:val="00945860"/>
    <w:rsid w:val="00951784"/>
    <w:rsid w:val="00951A47"/>
    <w:rsid w:val="009562AA"/>
    <w:rsid w:val="00960A6C"/>
    <w:rsid w:val="009634BD"/>
    <w:rsid w:val="00963C2F"/>
    <w:rsid w:val="00964070"/>
    <w:rsid w:val="00965535"/>
    <w:rsid w:val="009703B9"/>
    <w:rsid w:val="00981ED8"/>
    <w:rsid w:val="0098452D"/>
    <w:rsid w:val="00987CB8"/>
    <w:rsid w:val="00991CF7"/>
    <w:rsid w:val="00997B1C"/>
    <w:rsid w:val="009A5583"/>
    <w:rsid w:val="009B1264"/>
    <w:rsid w:val="009B46CA"/>
    <w:rsid w:val="009B6B97"/>
    <w:rsid w:val="009D20E1"/>
    <w:rsid w:val="009D439F"/>
    <w:rsid w:val="009D7D8C"/>
    <w:rsid w:val="009E2552"/>
    <w:rsid w:val="009E3227"/>
    <w:rsid w:val="009E612F"/>
    <w:rsid w:val="009E6FC4"/>
    <w:rsid w:val="009F2400"/>
    <w:rsid w:val="009F2B43"/>
    <w:rsid w:val="009F5A88"/>
    <w:rsid w:val="00A03E62"/>
    <w:rsid w:val="00A0420F"/>
    <w:rsid w:val="00A04BB3"/>
    <w:rsid w:val="00A21D07"/>
    <w:rsid w:val="00A30A69"/>
    <w:rsid w:val="00A326FE"/>
    <w:rsid w:val="00A37463"/>
    <w:rsid w:val="00A433B5"/>
    <w:rsid w:val="00A44928"/>
    <w:rsid w:val="00A45A62"/>
    <w:rsid w:val="00A45D53"/>
    <w:rsid w:val="00A53C95"/>
    <w:rsid w:val="00A53D13"/>
    <w:rsid w:val="00A65700"/>
    <w:rsid w:val="00A67A10"/>
    <w:rsid w:val="00A7013A"/>
    <w:rsid w:val="00A70CFD"/>
    <w:rsid w:val="00A72A81"/>
    <w:rsid w:val="00A76186"/>
    <w:rsid w:val="00A841B5"/>
    <w:rsid w:val="00A84EDD"/>
    <w:rsid w:val="00A927AD"/>
    <w:rsid w:val="00A9370F"/>
    <w:rsid w:val="00A93DAA"/>
    <w:rsid w:val="00A943F6"/>
    <w:rsid w:val="00A977EF"/>
    <w:rsid w:val="00AA1138"/>
    <w:rsid w:val="00AA2CB0"/>
    <w:rsid w:val="00AA2E8A"/>
    <w:rsid w:val="00AA34BD"/>
    <w:rsid w:val="00AB7146"/>
    <w:rsid w:val="00AB75C6"/>
    <w:rsid w:val="00AC08C6"/>
    <w:rsid w:val="00AC1BE9"/>
    <w:rsid w:val="00AC5A80"/>
    <w:rsid w:val="00AC689B"/>
    <w:rsid w:val="00AC6F65"/>
    <w:rsid w:val="00AC76CB"/>
    <w:rsid w:val="00AD5BD5"/>
    <w:rsid w:val="00AE091E"/>
    <w:rsid w:val="00AE2265"/>
    <w:rsid w:val="00AE347D"/>
    <w:rsid w:val="00AE4E61"/>
    <w:rsid w:val="00AF084B"/>
    <w:rsid w:val="00AF1D74"/>
    <w:rsid w:val="00AF76BF"/>
    <w:rsid w:val="00B113D7"/>
    <w:rsid w:val="00B14025"/>
    <w:rsid w:val="00B14B73"/>
    <w:rsid w:val="00B14D6F"/>
    <w:rsid w:val="00B367EE"/>
    <w:rsid w:val="00B41BAA"/>
    <w:rsid w:val="00B4448A"/>
    <w:rsid w:val="00B44A3C"/>
    <w:rsid w:val="00B44A7D"/>
    <w:rsid w:val="00B454E0"/>
    <w:rsid w:val="00B47C77"/>
    <w:rsid w:val="00B520A6"/>
    <w:rsid w:val="00B54E48"/>
    <w:rsid w:val="00B768D2"/>
    <w:rsid w:val="00B77E81"/>
    <w:rsid w:val="00B8283F"/>
    <w:rsid w:val="00B8389F"/>
    <w:rsid w:val="00B926A6"/>
    <w:rsid w:val="00BA69B7"/>
    <w:rsid w:val="00BA74B7"/>
    <w:rsid w:val="00BB2F96"/>
    <w:rsid w:val="00BB6C1D"/>
    <w:rsid w:val="00BD05D0"/>
    <w:rsid w:val="00BE03BA"/>
    <w:rsid w:val="00BE367B"/>
    <w:rsid w:val="00BE4DBC"/>
    <w:rsid w:val="00BF3373"/>
    <w:rsid w:val="00C00B5D"/>
    <w:rsid w:val="00C06C8E"/>
    <w:rsid w:val="00C11E7D"/>
    <w:rsid w:val="00C12DD7"/>
    <w:rsid w:val="00C253A7"/>
    <w:rsid w:val="00C255E1"/>
    <w:rsid w:val="00C26F45"/>
    <w:rsid w:val="00C29F91"/>
    <w:rsid w:val="00C358D8"/>
    <w:rsid w:val="00C4167A"/>
    <w:rsid w:val="00C52977"/>
    <w:rsid w:val="00C57F59"/>
    <w:rsid w:val="00C74D2E"/>
    <w:rsid w:val="00C80080"/>
    <w:rsid w:val="00C83305"/>
    <w:rsid w:val="00C9251C"/>
    <w:rsid w:val="00CA63FB"/>
    <w:rsid w:val="00CB182C"/>
    <w:rsid w:val="00CB26F7"/>
    <w:rsid w:val="00CB309C"/>
    <w:rsid w:val="00CB3B34"/>
    <w:rsid w:val="00CB5BE5"/>
    <w:rsid w:val="00CC0211"/>
    <w:rsid w:val="00CC4A6D"/>
    <w:rsid w:val="00CD3C1C"/>
    <w:rsid w:val="00CE22B4"/>
    <w:rsid w:val="00CE788F"/>
    <w:rsid w:val="00CF0A3E"/>
    <w:rsid w:val="00CF5C55"/>
    <w:rsid w:val="00D01B7D"/>
    <w:rsid w:val="00D01B86"/>
    <w:rsid w:val="00D03A66"/>
    <w:rsid w:val="00D05ADA"/>
    <w:rsid w:val="00D10ECC"/>
    <w:rsid w:val="00D13B41"/>
    <w:rsid w:val="00D16ABA"/>
    <w:rsid w:val="00D16DD9"/>
    <w:rsid w:val="00D278A0"/>
    <w:rsid w:val="00D305F9"/>
    <w:rsid w:val="00D31ECA"/>
    <w:rsid w:val="00D37741"/>
    <w:rsid w:val="00D456F9"/>
    <w:rsid w:val="00D47B7C"/>
    <w:rsid w:val="00D53114"/>
    <w:rsid w:val="00D5707A"/>
    <w:rsid w:val="00D631B1"/>
    <w:rsid w:val="00D63C8B"/>
    <w:rsid w:val="00D65E9D"/>
    <w:rsid w:val="00D66EF8"/>
    <w:rsid w:val="00D75F21"/>
    <w:rsid w:val="00D93228"/>
    <w:rsid w:val="00D940F7"/>
    <w:rsid w:val="00D95269"/>
    <w:rsid w:val="00D962B6"/>
    <w:rsid w:val="00DA7ECD"/>
    <w:rsid w:val="00DB0DFA"/>
    <w:rsid w:val="00DC29B1"/>
    <w:rsid w:val="00DC2C7D"/>
    <w:rsid w:val="00DC7F50"/>
    <w:rsid w:val="00DD2516"/>
    <w:rsid w:val="00DD2B33"/>
    <w:rsid w:val="00DF0229"/>
    <w:rsid w:val="00DF1AA1"/>
    <w:rsid w:val="00DF5A9C"/>
    <w:rsid w:val="00E02446"/>
    <w:rsid w:val="00E02DE9"/>
    <w:rsid w:val="00E0702C"/>
    <w:rsid w:val="00E12D13"/>
    <w:rsid w:val="00E2016C"/>
    <w:rsid w:val="00E21AA8"/>
    <w:rsid w:val="00E2511A"/>
    <w:rsid w:val="00E25818"/>
    <w:rsid w:val="00E32ACD"/>
    <w:rsid w:val="00E336B7"/>
    <w:rsid w:val="00E40B2B"/>
    <w:rsid w:val="00E41F71"/>
    <w:rsid w:val="00E43BB2"/>
    <w:rsid w:val="00E448D0"/>
    <w:rsid w:val="00E5353C"/>
    <w:rsid w:val="00E61452"/>
    <w:rsid w:val="00E63F41"/>
    <w:rsid w:val="00E71602"/>
    <w:rsid w:val="00E72475"/>
    <w:rsid w:val="00E765B2"/>
    <w:rsid w:val="00E85522"/>
    <w:rsid w:val="00E919DE"/>
    <w:rsid w:val="00E96E77"/>
    <w:rsid w:val="00E977DB"/>
    <w:rsid w:val="00EA421E"/>
    <w:rsid w:val="00EB25F5"/>
    <w:rsid w:val="00EB4DD4"/>
    <w:rsid w:val="00EB5D75"/>
    <w:rsid w:val="00EB6872"/>
    <w:rsid w:val="00EC487E"/>
    <w:rsid w:val="00EC4DA8"/>
    <w:rsid w:val="00ED05A5"/>
    <w:rsid w:val="00ED1884"/>
    <w:rsid w:val="00ED705B"/>
    <w:rsid w:val="00EE1714"/>
    <w:rsid w:val="00F001A6"/>
    <w:rsid w:val="00F01327"/>
    <w:rsid w:val="00F018FA"/>
    <w:rsid w:val="00F03E9D"/>
    <w:rsid w:val="00F05C3B"/>
    <w:rsid w:val="00F10353"/>
    <w:rsid w:val="00F114C0"/>
    <w:rsid w:val="00F13B84"/>
    <w:rsid w:val="00F140DE"/>
    <w:rsid w:val="00F23682"/>
    <w:rsid w:val="00F33FFD"/>
    <w:rsid w:val="00F4256C"/>
    <w:rsid w:val="00F44828"/>
    <w:rsid w:val="00F46D15"/>
    <w:rsid w:val="00F54822"/>
    <w:rsid w:val="00F5564B"/>
    <w:rsid w:val="00F701CA"/>
    <w:rsid w:val="00F73D27"/>
    <w:rsid w:val="00F7755D"/>
    <w:rsid w:val="00F816F4"/>
    <w:rsid w:val="00F818DF"/>
    <w:rsid w:val="00F81A58"/>
    <w:rsid w:val="00F84BB5"/>
    <w:rsid w:val="00F86211"/>
    <w:rsid w:val="00F939EC"/>
    <w:rsid w:val="00FA448F"/>
    <w:rsid w:val="00FA6DD0"/>
    <w:rsid w:val="00FB1B40"/>
    <w:rsid w:val="00FB38C1"/>
    <w:rsid w:val="00FB5D73"/>
    <w:rsid w:val="00FC044B"/>
    <w:rsid w:val="00FC06DE"/>
    <w:rsid w:val="00FC751D"/>
    <w:rsid w:val="00FD2BD2"/>
    <w:rsid w:val="00FD39A0"/>
    <w:rsid w:val="00FD4634"/>
    <w:rsid w:val="00FD4A46"/>
    <w:rsid w:val="00FE30AB"/>
    <w:rsid w:val="00FF2E7A"/>
    <w:rsid w:val="00FF3094"/>
    <w:rsid w:val="00FF7593"/>
    <w:rsid w:val="010476EC"/>
    <w:rsid w:val="010FC9A8"/>
    <w:rsid w:val="0133C9C4"/>
    <w:rsid w:val="01885D04"/>
    <w:rsid w:val="019B72F7"/>
    <w:rsid w:val="0271022A"/>
    <w:rsid w:val="03FD7964"/>
    <w:rsid w:val="0458FA48"/>
    <w:rsid w:val="0477236F"/>
    <w:rsid w:val="04BFA45F"/>
    <w:rsid w:val="052B39BB"/>
    <w:rsid w:val="058DFECA"/>
    <w:rsid w:val="063D9382"/>
    <w:rsid w:val="070F0B3D"/>
    <w:rsid w:val="07AB6B64"/>
    <w:rsid w:val="081DDF84"/>
    <w:rsid w:val="0851127A"/>
    <w:rsid w:val="08575DA3"/>
    <w:rsid w:val="089EA481"/>
    <w:rsid w:val="08DABBFC"/>
    <w:rsid w:val="08F425D0"/>
    <w:rsid w:val="095EF780"/>
    <w:rsid w:val="09C22F7A"/>
    <w:rsid w:val="0A960974"/>
    <w:rsid w:val="0BDA7D8F"/>
    <w:rsid w:val="0C795035"/>
    <w:rsid w:val="0C79A8C5"/>
    <w:rsid w:val="0C822B21"/>
    <w:rsid w:val="0CB56B12"/>
    <w:rsid w:val="0D45309C"/>
    <w:rsid w:val="0D9F6A93"/>
    <w:rsid w:val="0DCA8B2C"/>
    <w:rsid w:val="0E53D08B"/>
    <w:rsid w:val="109EF12B"/>
    <w:rsid w:val="1248A0A9"/>
    <w:rsid w:val="12E5EEE0"/>
    <w:rsid w:val="140498EB"/>
    <w:rsid w:val="1480BDCA"/>
    <w:rsid w:val="14B2E3ED"/>
    <w:rsid w:val="16083B35"/>
    <w:rsid w:val="164DA4A5"/>
    <w:rsid w:val="16BF6A39"/>
    <w:rsid w:val="184AA961"/>
    <w:rsid w:val="193058E8"/>
    <w:rsid w:val="19919CFD"/>
    <w:rsid w:val="1B7CAADB"/>
    <w:rsid w:val="1BED4785"/>
    <w:rsid w:val="1D14210B"/>
    <w:rsid w:val="1D785801"/>
    <w:rsid w:val="1E0E49D0"/>
    <w:rsid w:val="1EAFE40A"/>
    <w:rsid w:val="1EE4D1C8"/>
    <w:rsid w:val="1F3209D0"/>
    <w:rsid w:val="1F4D9560"/>
    <w:rsid w:val="1F6BA396"/>
    <w:rsid w:val="1FD3B748"/>
    <w:rsid w:val="20687742"/>
    <w:rsid w:val="209AFBB2"/>
    <w:rsid w:val="218BBD70"/>
    <w:rsid w:val="21F8EE88"/>
    <w:rsid w:val="235271F9"/>
    <w:rsid w:val="23D5968C"/>
    <w:rsid w:val="25ED90F2"/>
    <w:rsid w:val="2642DD84"/>
    <w:rsid w:val="26607FC3"/>
    <w:rsid w:val="2831AB76"/>
    <w:rsid w:val="290919FF"/>
    <w:rsid w:val="2BBE9986"/>
    <w:rsid w:val="2E9D804A"/>
    <w:rsid w:val="310BD49E"/>
    <w:rsid w:val="315AB662"/>
    <w:rsid w:val="31888E1C"/>
    <w:rsid w:val="3262917D"/>
    <w:rsid w:val="3279F7B0"/>
    <w:rsid w:val="346FF320"/>
    <w:rsid w:val="3513D71C"/>
    <w:rsid w:val="357F64A8"/>
    <w:rsid w:val="35B3495A"/>
    <w:rsid w:val="3655CF59"/>
    <w:rsid w:val="36D104EC"/>
    <w:rsid w:val="36D74005"/>
    <w:rsid w:val="36FCAA96"/>
    <w:rsid w:val="377FC55C"/>
    <w:rsid w:val="387C3F20"/>
    <w:rsid w:val="39067C1C"/>
    <w:rsid w:val="393F1E0E"/>
    <w:rsid w:val="3B8E4A79"/>
    <w:rsid w:val="3C2C2CE4"/>
    <w:rsid w:val="3C9F779D"/>
    <w:rsid w:val="3D7AED4F"/>
    <w:rsid w:val="4089C830"/>
    <w:rsid w:val="41443568"/>
    <w:rsid w:val="42998C80"/>
    <w:rsid w:val="42EFC670"/>
    <w:rsid w:val="43B4E763"/>
    <w:rsid w:val="44409316"/>
    <w:rsid w:val="4453F4DE"/>
    <w:rsid w:val="4470A18C"/>
    <w:rsid w:val="44D9FDA5"/>
    <w:rsid w:val="45588D89"/>
    <w:rsid w:val="45C81801"/>
    <w:rsid w:val="461F40EB"/>
    <w:rsid w:val="463BDA1B"/>
    <w:rsid w:val="46404ADC"/>
    <w:rsid w:val="46DD978F"/>
    <w:rsid w:val="471D1CB3"/>
    <w:rsid w:val="4753B204"/>
    <w:rsid w:val="47680106"/>
    <w:rsid w:val="487449E3"/>
    <w:rsid w:val="488180C1"/>
    <w:rsid w:val="49052E48"/>
    <w:rsid w:val="4A0E90E8"/>
    <w:rsid w:val="4B7DC6E6"/>
    <w:rsid w:val="4CC66C11"/>
    <w:rsid w:val="4D162D05"/>
    <w:rsid w:val="5142EFCE"/>
    <w:rsid w:val="539FC6C6"/>
    <w:rsid w:val="55AC29DF"/>
    <w:rsid w:val="56FBB694"/>
    <w:rsid w:val="57005E47"/>
    <w:rsid w:val="574B3D9B"/>
    <w:rsid w:val="57CAE59A"/>
    <w:rsid w:val="57E4B5B9"/>
    <w:rsid w:val="57EAFC25"/>
    <w:rsid w:val="58246A25"/>
    <w:rsid w:val="5985EE43"/>
    <w:rsid w:val="5A4A4CB3"/>
    <w:rsid w:val="5AF5E144"/>
    <w:rsid w:val="5B144FAC"/>
    <w:rsid w:val="5B4A3257"/>
    <w:rsid w:val="5C7716A7"/>
    <w:rsid w:val="5D661488"/>
    <w:rsid w:val="6049B5C4"/>
    <w:rsid w:val="60F516A4"/>
    <w:rsid w:val="619F771B"/>
    <w:rsid w:val="61AFC24A"/>
    <w:rsid w:val="61C1AF8D"/>
    <w:rsid w:val="62FB42CD"/>
    <w:rsid w:val="63307E2B"/>
    <w:rsid w:val="63EAD882"/>
    <w:rsid w:val="650F195D"/>
    <w:rsid w:val="657BE6B1"/>
    <w:rsid w:val="6602E7F8"/>
    <w:rsid w:val="67F707BB"/>
    <w:rsid w:val="6810E9E2"/>
    <w:rsid w:val="682596D0"/>
    <w:rsid w:val="68D2B802"/>
    <w:rsid w:val="6AD654E8"/>
    <w:rsid w:val="6DD2B296"/>
    <w:rsid w:val="6EEEA07B"/>
    <w:rsid w:val="6F29329D"/>
    <w:rsid w:val="6F571459"/>
    <w:rsid w:val="6FB3B6C4"/>
    <w:rsid w:val="7086C45C"/>
    <w:rsid w:val="70B1C619"/>
    <w:rsid w:val="7133D7FA"/>
    <w:rsid w:val="7153E584"/>
    <w:rsid w:val="7383C219"/>
    <w:rsid w:val="746A7A5B"/>
    <w:rsid w:val="75B2209A"/>
    <w:rsid w:val="7630E4F8"/>
    <w:rsid w:val="767F9F25"/>
    <w:rsid w:val="76D1BBC8"/>
    <w:rsid w:val="76DD7421"/>
    <w:rsid w:val="77302003"/>
    <w:rsid w:val="77BD6CAA"/>
    <w:rsid w:val="785A4E5E"/>
    <w:rsid w:val="78782243"/>
    <w:rsid w:val="78AFF6DF"/>
    <w:rsid w:val="78DBA032"/>
    <w:rsid w:val="79DD9522"/>
    <w:rsid w:val="7AC4F7BF"/>
    <w:rsid w:val="7AE8DF79"/>
    <w:rsid w:val="7B108632"/>
    <w:rsid w:val="7B96C324"/>
    <w:rsid w:val="7C4CBBCC"/>
    <w:rsid w:val="7CFE9F5D"/>
    <w:rsid w:val="7DA7995D"/>
    <w:rsid w:val="7E40F60D"/>
    <w:rsid w:val="7EFD27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67BFF"/>
  <w15:chartTrackingRefBased/>
  <w15:docId w15:val="{0AA745D2-7901-4832-A506-C488469E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Maiandra GD"/>
        <w:color w:val="231F20" w:themeColor="text1"/>
        <w:lang w:val="nl-NL" w:eastAsia="nl-NL" w:bidi="nl-NL"/>
      </w:rPr>
    </w:rPrDefault>
    <w:pPrDefault>
      <w:pPr>
        <w:spacing w:after="24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iPriority="98"/>
    <w:lsdException w:name="index 2" w:uiPriority="98"/>
    <w:lsdException w:name="index 3" w:uiPriority="98"/>
    <w:lsdException w:name="index 4" w:uiPriority="98"/>
    <w:lsdException w:name="index 5" w:uiPriority="98"/>
    <w:lsdException w:name="index 6" w:uiPriority="98"/>
    <w:lsdException w:name="index 7" w:uiPriority="98"/>
    <w:lsdException w:name="index 8" w:uiPriority="98"/>
    <w:lsdException w:name="index 9" w:uiPriority="98"/>
    <w:lsdException w:name="toc 1" w:uiPriority="39"/>
    <w:lsdException w:name="toc 2" w:uiPriority="39"/>
    <w:lsdException w:name="toc 3" w:uiPriority="39"/>
    <w:lsdException w:name="toc 4" w:uiPriority="98"/>
    <w:lsdException w:name="toc 5" w:uiPriority="98"/>
    <w:lsdException w:name="toc 6" w:uiPriority="98"/>
    <w:lsdException w:name="toc 7" w:uiPriority="98"/>
    <w:lsdException w:name="toc 8" w:uiPriority="98"/>
    <w:lsdException w:name="toc 9" w:uiPriority="98"/>
    <w:lsdException w:name="Normal Indent" w:uiPriority="98"/>
    <w:lsdException w:name="annotation text" w:semiHidden="1"/>
    <w:lsdException w:name="index heading" w:uiPriority="98"/>
    <w:lsdException w:name="caption" w:semiHidden="1" w:uiPriority="30" w:qFormat="1"/>
    <w:lsdException w:name="table of figures" w:uiPriority="98"/>
    <w:lsdException w:name="envelope address" w:semiHidden="1" w:uiPriority="98"/>
    <w:lsdException w:name="envelope return" w:semiHidden="1" w:uiPriority="98"/>
    <w:lsdException w:name="annotation reference" w:semiHidden="1"/>
    <w:lsdException w:name="line number" w:uiPriority="98"/>
    <w:lsdException w:name="page number" w:semiHidden="1" w:uiPriority="98"/>
    <w:lsdException w:name="endnote reference" w:uiPriority="98"/>
    <w:lsdException w:name="endnote text" w:uiPriority="98"/>
    <w:lsdException w:name="table of authorities" w:semiHidden="1" w:uiPriority="98"/>
    <w:lsdException w:name="macro" w:semiHidden="1" w:uiPriority="98"/>
    <w:lsdException w:name="toa heading" w:semiHidden="1" w:uiPriority="98"/>
    <w:lsdException w:name="List" w:semiHidden="1" w:uiPriority="98"/>
    <w:lsdException w:name="List Bullet" w:semiHidden="1" w:uiPriority="98"/>
    <w:lsdException w:name="List Number" w:semiHidden="1" w:uiPriority="98"/>
    <w:lsdException w:name="List 2" w:semiHidden="1" w:uiPriority="98"/>
    <w:lsdException w:name="List 3" w:semiHidden="1" w:uiPriority="98"/>
    <w:lsdException w:name="List 4" w:semiHidden="1" w:uiPriority="98"/>
    <w:lsdException w:name="List 5" w:semiHidden="1" w:uiPriority="98"/>
    <w:lsdException w:name="List Bullet 2" w:semiHidden="1" w:uiPriority="98"/>
    <w:lsdException w:name="List Bullet 3" w:semiHidden="1" w:uiPriority="98"/>
    <w:lsdException w:name="List Bullet 4" w:semiHidden="1" w:uiPriority="98"/>
    <w:lsdException w:name="List Bullet 5" w:semiHidden="1" w:uiPriority="98"/>
    <w:lsdException w:name="List Number 2" w:semiHidden="1" w:uiPriority="98"/>
    <w:lsdException w:name="List Number 3" w:semiHidden="1" w:uiPriority="98"/>
    <w:lsdException w:name="List Number 4" w:semiHidden="1" w:uiPriority="98"/>
    <w:lsdException w:name="List Number 5" w:semiHidden="1" w:uiPriority="98"/>
    <w:lsdException w:name="Title" w:semiHidden="1" w:uiPriority="10" w:qFormat="1"/>
    <w:lsdException w:name="Closing" w:semiHidden="1" w:uiPriority="98"/>
    <w:lsdException w:name="Signature" w:semiHidden="1" w:uiPriority="98"/>
    <w:lsdException w:name="Default Paragraph Font" w:uiPriority="98"/>
    <w:lsdException w:name="Body Text" w:semiHidden="1" w:uiPriority="98"/>
    <w:lsdException w:name="Body Text Indent" w:semiHidden="1" w:uiPriority="98"/>
    <w:lsdException w:name="List Continue" w:semiHidden="1" w:uiPriority="98"/>
    <w:lsdException w:name="List Continue 2" w:semiHidden="1" w:uiPriority="98"/>
    <w:lsdException w:name="List Continue 3" w:semiHidden="1" w:uiPriority="98"/>
    <w:lsdException w:name="List Continue 4" w:semiHidden="1" w:uiPriority="98"/>
    <w:lsdException w:name="List Continue 5" w:semiHidden="1" w:uiPriority="98"/>
    <w:lsdException w:name="Message Header" w:semiHidden="1" w:uiPriority="98"/>
    <w:lsdException w:name="Subtitle" w:semiHidden="1" w:uiPriority="11" w:qFormat="1"/>
    <w:lsdException w:name="Salutation" w:semiHidden="1" w:uiPriority="98"/>
    <w:lsdException w:name="Date" w:semiHidden="1" w:uiPriority="98"/>
    <w:lsdException w:name="Body Text First Indent" w:semiHidden="1" w:uiPriority="98"/>
    <w:lsdException w:name="Body Text First Indent 2" w:semiHidden="1" w:uiPriority="98"/>
    <w:lsdException w:name="Note Heading" w:semiHidden="1" w:uiPriority="98"/>
    <w:lsdException w:name="Body Text 2" w:semiHidden="1" w:uiPriority="98"/>
    <w:lsdException w:name="Body Text 3" w:semiHidden="1" w:uiPriority="98"/>
    <w:lsdException w:name="Body Text Indent 2" w:semiHidden="1" w:uiPriority="98"/>
    <w:lsdException w:name="Body Text Indent 3" w:semiHidden="1" w:uiPriority="98"/>
    <w:lsdException w:name="Block Text" w:semiHidden="1" w:uiPriority="98"/>
    <w:lsdException w:name="Strong" w:semiHidden="1" w:uiPriority="98"/>
    <w:lsdException w:name="Emphasis" w:semiHidden="1" w:uiPriority="98"/>
    <w:lsdException w:name="Document Map" w:semiHidden="1" w:uiPriority="98"/>
    <w:lsdException w:name="Plain Text" w:semiHidden="1" w:uiPriority="98"/>
    <w:lsdException w:name="E-mail Signature" w:semiHidden="1" w:uiPriority="98"/>
    <w:lsdException w:name="HTML Top of Form" w:uiPriority="0"/>
    <w:lsdException w:name="HTML Bottom of Form" w:uiPriority="0"/>
    <w:lsdException w:name="Normal (Web)" w:semiHidden="1" w:uiPriority="98"/>
    <w:lsdException w:name="HTML Acronym" w:semiHidden="1" w:uiPriority="98"/>
    <w:lsdException w:name="HTML Address" w:semiHidden="1" w:uiPriority="98"/>
    <w:lsdException w:name="HTML Cite" w:semiHidden="1" w:uiPriority="98"/>
    <w:lsdException w:name="HTML Code" w:semiHidden="1" w:uiPriority="98"/>
    <w:lsdException w:name="HTML Definition" w:semiHidden="1" w:uiPriority="98"/>
    <w:lsdException w:name="HTML Keyboard" w:semiHidden="1" w:uiPriority="98"/>
    <w:lsdException w:name="HTML Preformatted" w:semiHidden="1" w:uiPriority="98"/>
    <w:lsdException w:name="HTML Sample" w:semiHidden="1" w:uiPriority="98"/>
    <w:lsdException w:name="HTML Typewriter" w:semiHidden="1" w:uiPriority="98"/>
    <w:lsdException w:name="HTML Variable" w:semiHidden="1" w:uiPriority="98"/>
    <w:lsdException w:name="Normal Table" w:semiHidden="1" w:unhideWhenUsed="1"/>
    <w:lsdException w:name="annotation subject" w:semiHidden="1"/>
    <w:lsdException w:name="No List" w:uiPriority="98"/>
    <w:lsdException w:name="Outline List 1" w:uiPriority="98"/>
    <w:lsdException w:name="Outline List 2" w:uiPriority="98"/>
    <w:lsdException w:name="Outline List 3" w:uiPriority="98"/>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8"/>
    <w:lsdException w:name="Table Grid" w:uiPriority="0"/>
    <w:lsdException w:name="Table Theme" w:semiHidden="1" w:unhideWhenUsed="1"/>
    <w:lsdException w:name="Placeholder Text" w:semiHidden="1" w:uiPriority="98"/>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98"/>
    <w:lsdException w:name="Intense Emphasis" w:semiHidden="1" w:uiPriority="21" w:qFormat="1"/>
    <w:lsdException w:name="Subtle Reference" w:semiHidden="1" w:uiPriority="98"/>
    <w:lsdException w:name="Intense Reference" w:semiHidden="1" w:uiPriority="32" w:qFormat="1"/>
    <w:lsdException w:name="Book Title" w:semiHidden="1" w:uiPriority="98"/>
    <w:lsdException w:name="Bibliography" w:semiHidden="1" w:uiPriority="98"/>
    <w:lsdException w:name="TOC Heading" w:semiHidden="1" w:uiPriority="98"/>
    <w:lsdException w:name="Mention" w:semiHidden="1" w:uiPriority="98"/>
    <w:lsdException w:name="Smart Hyperlink" w:semiHidden="1" w:uiPriority="98"/>
    <w:lsdException w:name="Hashtag" w:semiHidden="1" w:uiPriority="98"/>
    <w:lsdException w:name="Unresolved Mention" w:semiHidden="1"/>
    <w:lsdException w:name="Smart Link" w:semiHidden="1" w:uiPriority="98"/>
  </w:latentStyles>
  <w:style w:type="paragraph" w:default="1" w:styleId="Standaard">
    <w:name w:val="Normal"/>
    <w:aliases w:val="Normal BFT"/>
    <w:qFormat/>
    <w:rsid w:val="00987CB8"/>
    <w:pPr>
      <w:spacing w:after="80" w:line="240" w:lineRule="auto"/>
    </w:pPr>
    <w:rPr>
      <w:rFonts w:asciiTheme="minorHAnsi" w:eastAsiaTheme="minorHAnsi" w:hAnsiTheme="minorHAnsi" w:cstheme="minorBidi"/>
      <w:color w:val="auto"/>
      <w:kern w:val="2"/>
      <w:sz w:val="22"/>
      <w:szCs w:val="22"/>
      <w:lang w:eastAsia="en-US" w:bidi="ar-SA"/>
      <w14:ligatures w14:val="standardContextual"/>
    </w:rPr>
  </w:style>
  <w:style w:type="paragraph" w:styleId="Kop1">
    <w:name w:val="heading 1"/>
    <w:aliases w:val="Kop 1 BFT"/>
    <w:basedOn w:val="ZsysbasisBFT"/>
    <w:next w:val="BasistekstBFT"/>
    <w:link w:val="Kop1Char"/>
    <w:uiPriority w:val="9"/>
    <w:qFormat/>
    <w:rsid w:val="00E96E77"/>
    <w:pPr>
      <w:keepNext/>
      <w:keepLines/>
      <w:numPr>
        <w:numId w:val="32"/>
      </w:numPr>
      <w:spacing w:before="280" w:line="489" w:lineRule="atLeast"/>
      <w:outlineLvl w:val="0"/>
    </w:pPr>
    <w:rPr>
      <w:b/>
      <w:bCs/>
      <w:color w:val="0070BD" w:themeColor="accent4"/>
      <w:sz w:val="40"/>
      <w:szCs w:val="32"/>
    </w:rPr>
  </w:style>
  <w:style w:type="paragraph" w:styleId="Kop2">
    <w:name w:val="heading 2"/>
    <w:aliases w:val="Kop 2 BFT"/>
    <w:basedOn w:val="ZsysbasisBFT"/>
    <w:next w:val="BasistekstBFT"/>
    <w:link w:val="Kop2Char"/>
    <w:uiPriority w:val="9"/>
    <w:qFormat/>
    <w:rsid w:val="00AA2E8A"/>
    <w:pPr>
      <w:keepNext/>
      <w:keepLines/>
      <w:numPr>
        <w:ilvl w:val="1"/>
        <w:numId w:val="32"/>
      </w:numPr>
      <w:spacing w:before="280" w:after="0"/>
      <w:outlineLvl w:val="1"/>
    </w:pPr>
    <w:rPr>
      <w:b/>
      <w:bCs/>
      <w:iCs/>
      <w:color w:val="2C3E86" w:themeColor="accent1"/>
      <w:sz w:val="24"/>
      <w:szCs w:val="28"/>
    </w:rPr>
  </w:style>
  <w:style w:type="paragraph" w:styleId="Kop3">
    <w:name w:val="heading 3"/>
    <w:aliases w:val="Kop 3 BFT"/>
    <w:basedOn w:val="ZsysbasisBFT"/>
    <w:next w:val="BasistekstBFT"/>
    <w:link w:val="Kop3Char"/>
    <w:uiPriority w:val="9"/>
    <w:qFormat/>
    <w:rsid w:val="00AA2E8A"/>
    <w:pPr>
      <w:keepNext/>
      <w:keepLines/>
      <w:numPr>
        <w:ilvl w:val="2"/>
        <w:numId w:val="32"/>
      </w:numPr>
      <w:spacing w:before="280" w:after="0"/>
      <w:outlineLvl w:val="2"/>
    </w:pPr>
    <w:rPr>
      <w:b/>
      <w:iCs/>
      <w:color w:val="0070BD" w:themeColor="accent4"/>
    </w:rPr>
  </w:style>
  <w:style w:type="paragraph" w:styleId="Kop4">
    <w:name w:val="heading 4"/>
    <w:aliases w:val="Kop 4 BFT"/>
    <w:basedOn w:val="ZsysbasisBFT"/>
    <w:next w:val="BasistekstBFT"/>
    <w:link w:val="Kop4Char"/>
    <w:uiPriority w:val="9"/>
    <w:qFormat/>
    <w:rsid w:val="00D65E9D"/>
    <w:pPr>
      <w:keepNext/>
      <w:keepLines/>
      <w:numPr>
        <w:ilvl w:val="3"/>
        <w:numId w:val="32"/>
      </w:numPr>
      <w:spacing w:before="280" w:after="0"/>
      <w:outlineLvl w:val="3"/>
    </w:pPr>
    <w:rPr>
      <w:bCs/>
      <w:i/>
      <w:color w:val="0070BD" w:themeColor="accent4"/>
      <w:szCs w:val="24"/>
    </w:rPr>
  </w:style>
  <w:style w:type="paragraph" w:styleId="Kop5">
    <w:name w:val="heading 5"/>
    <w:aliases w:val="Kop 5 BFT"/>
    <w:basedOn w:val="ZsysbasisBFT"/>
    <w:next w:val="BasistekstBFT"/>
    <w:link w:val="Kop5Char"/>
    <w:uiPriority w:val="9"/>
    <w:qFormat/>
    <w:rsid w:val="00581B46"/>
    <w:pPr>
      <w:keepNext/>
      <w:keepLines/>
      <w:numPr>
        <w:ilvl w:val="4"/>
        <w:numId w:val="32"/>
      </w:numPr>
      <w:suppressLineNumbers/>
      <w:spacing w:after="0"/>
      <w:outlineLvl w:val="4"/>
    </w:pPr>
    <w:rPr>
      <w:bCs/>
      <w:i/>
      <w:iCs/>
      <w:color w:val="0070BD" w:themeColor="accent4"/>
      <w:szCs w:val="22"/>
    </w:rPr>
  </w:style>
  <w:style w:type="paragraph" w:styleId="Kop6">
    <w:name w:val="heading 6"/>
    <w:aliases w:val="Kop 6 BFT"/>
    <w:basedOn w:val="ZsysbasisBFT"/>
    <w:next w:val="BasistekstBFT"/>
    <w:link w:val="Kop6Char"/>
    <w:uiPriority w:val="9"/>
    <w:semiHidden/>
    <w:qFormat/>
    <w:rsid w:val="00AA2E8A"/>
    <w:pPr>
      <w:keepNext/>
      <w:keepLines/>
      <w:numPr>
        <w:ilvl w:val="5"/>
        <w:numId w:val="32"/>
      </w:numPr>
      <w:spacing w:after="0"/>
      <w:outlineLvl w:val="5"/>
    </w:pPr>
  </w:style>
  <w:style w:type="paragraph" w:styleId="Kop7">
    <w:name w:val="heading 7"/>
    <w:aliases w:val="Kop 7 BFT"/>
    <w:basedOn w:val="ZsysbasisBFT"/>
    <w:next w:val="BasistekstBFT"/>
    <w:link w:val="Kop7Char"/>
    <w:uiPriority w:val="9"/>
    <w:semiHidden/>
    <w:qFormat/>
    <w:rsid w:val="00AA2E8A"/>
    <w:pPr>
      <w:keepNext/>
      <w:keepLines/>
      <w:numPr>
        <w:ilvl w:val="6"/>
        <w:numId w:val="32"/>
      </w:numPr>
      <w:spacing w:after="0"/>
      <w:outlineLvl w:val="6"/>
    </w:pPr>
    <w:rPr>
      <w:bCs/>
    </w:rPr>
  </w:style>
  <w:style w:type="paragraph" w:styleId="Kop8">
    <w:name w:val="heading 8"/>
    <w:aliases w:val="Kop 8 BFT"/>
    <w:basedOn w:val="ZsysbasisBFT"/>
    <w:next w:val="BasistekstBFT"/>
    <w:link w:val="Kop8Char"/>
    <w:uiPriority w:val="9"/>
    <w:semiHidden/>
    <w:qFormat/>
    <w:rsid w:val="00AA2E8A"/>
    <w:pPr>
      <w:keepNext/>
      <w:keepLines/>
      <w:numPr>
        <w:ilvl w:val="7"/>
        <w:numId w:val="32"/>
      </w:numPr>
      <w:spacing w:after="0"/>
      <w:outlineLvl w:val="7"/>
    </w:pPr>
    <w:rPr>
      <w:iCs/>
    </w:rPr>
  </w:style>
  <w:style w:type="paragraph" w:styleId="Kop9">
    <w:name w:val="heading 9"/>
    <w:aliases w:val="Kop 9 BFT"/>
    <w:basedOn w:val="ZsysbasisBFT"/>
    <w:next w:val="BasistekstBFT"/>
    <w:link w:val="Kop9Char"/>
    <w:uiPriority w:val="9"/>
    <w:semiHidden/>
    <w:qFormat/>
    <w:rsid w:val="00AA2E8A"/>
    <w:pPr>
      <w:keepNext/>
      <w:keepLines/>
      <w:numPr>
        <w:ilvl w:val="8"/>
        <w:numId w:val="32"/>
      </w:numPr>
      <w:spacing w:after="0"/>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ZsysbasisBFT">
    <w:name w:val="Zsysbasis BFT"/>
    <w:next w:val="BasistekstBFT"/>
    <w:link w:val="ZsysbasisBFTChar"/>
    <w:uiPriority w:val="98"/>
    <w:semiHidden/>
    <w:rsid w:val="005C1B22"/>
    <w:pPr>
      <w:spacing w:after="280"/>
    </w:pPr>
    <w:rPr>
      <w:rFonts w:cs="Calibri"/>
    </w:rPr>
  </w:style>
  <w:style w:type="character" w:customStyle="1" w:styleId="ZsysbasisBFTChar">
    <w:name w:val="Zsysbasis BFT Char"/>
    <w:basedOn w:val="Standaardalinea-lettertype"/>
    <w:link w:val="ZsysbasisBFT"/>
    <w:uiPriority w:val="98"/>
    <w:semiHidden/>
    <w:rsid w:val="005C1B22"/>
    <w:rPr>
      <w:rFonts w:cs="Calibri"/>
    </w:rPr>
  </w:style>
  <w:style w:type="paragraph" w:customStyle="1" w:styleId="AdresvakBFT">
    <w:name w:val="Adresvak BFT"/>
    <w:basedOn w:val="ZsysbasisBFT"/>
    <w:uiPriority w:val="98"/>
    <w:semiHidden/>
    <w:rsid w:val="000465FE"/>
    <w:pPr>
      <w:spacing w:after="0"/>
    </w:pPr>
    <w:rPr>
      <w:noProof/>
    </w:rPr>
  </w:style>
  <w:style w:type="paragraph" w:customStyle="1" w:styleId="AfzendergegevenskopjeBFT">
    <w:name w:val="Afzendergegevens kopje BFT"/>
    <w:basedOn w:val="ZsysbasisdocumentgegevensBFT"/>
    <w:uiPriority w:val="98"/>
    <w:semiHidden/>
    <w:rsid w:val="001D7E3F"/>
  </w:style>
  <w:style w:type="paragraph" w:customStyle="1" w:styleId="AfzendergegevensBFT">
    <w:name w:val="Afzendergegevens BFT"/>
    <w:basedOn w:val="ZsysbasisdocumentgegevensBFT"/>
    <w:uiPriority w:val="98"/>
    <w:semiHidden/>
    <w:rsid w:val="00CE22B4"/>
    <w:pPr>
      <w:tabs>
        <w:tab w:val="left" w:pos="284"/>
      </w:tabs>
      <w:spacing w:line="220" w:lineRule="exact"/>
    </w:pPr>
    <w:rPr>
      <w:b/>
      <w:color w:val="0070BD" w:themeColor="accent4"/>
      <w:sz w:val="18"/>
    </w:rPr>
  </w:style>
  <w:style w:type="paragraph" w:customStyle="1" w:styleId="AgendapuntBFT">
    <w:name w:val="Agendapunt BFT"/>
    <w:basedOn w:val="ZsysbasisBFT"/>
    <w:uiPriority w:val="98"/>
    <w:semiHidden/>
    <w:rsid w:val="00A70CFD"/>
    <w:pPr>
      <w:numPr>
        <w:numId w:val="25"/>
      </w:numPr>
      <w:spacing w:after="0"/>
    </w:pPr>
  </w:style>
  <w:style w:type="paragraph" w:customStyle="1" w:styleId="AlineavoorafbeeldingBFT">
    <w:name w:val="Alinea voor afbeelding BFT"/>
    <w:basedOn w:val="ZsysbasisBFT"/>
    <w:next w:val="BasistekstBFT"/>
    <w:uiPriority w:val="98"/>
    <w:semiHidden/>
    <w:rsid w:val="00A70CFD"/>
    <w:pPr>
      <w:spacing w:after="0"/>
    </w:pPr>
  </w:style>
  <w:style w:type="paragraph" w:customStyle="1" w:styleId="BasistekstBFT">
    <w:name w:val="Basistekst BFT"/>
    <w:basedOn w:val="ZsysbasisBFT"/>
    <w:qFormat/>
    <w:rsid w:val="001D7E3F"/>
  </w:style>
  <w:style w:type="paragraph" w:customStyle="1" w:styleId="Bijlagekop1BFT">
    <w:name w:val="Bijlage kop 1 BFT"/>
    <w:basedOn w:val="ZsysbasisBFT"/>
    <w:next w:val="Bijlagekop1titelBFT"/>
    <w:uiPriority w:val="10"/>
    <w:qFormat/>
    <w:rsid w:val="00FF3094"/>
    <w:pPr>
      <w:keepNext/>
      <w:keepLines/>
      <w:pageBreakBefore/>
      <w:numPr>
        <w:numId w:val="26"/>
      </w:numPr>
      <w:spacing w:before="280" w:after="0" w:line="489" w:lineRule="atLeast"/>
      <w:outlineLvl w:val="0"/>
    </w:pPr>
    <w:rPr>
      <w:b/>
      <w:bCs/>
      <w:color w:val="FF24C2" w:themeColor="accent3"/>
      <w:sz w:val="40"/>
      <w:szCs w:val="32"/>
    </w:rPr>
  </w:style>
  <w:style w:type="paragraph" w:customStyle="1" w:styleId="Bijlagekop2BFT">
    <w:name w:val="Bijlage kop 2 BFT"/>
    <w:basedOn w:val="ZsysbasisBFT"/>
    <w:next w:val="BasistekstBFT"/>
    <w:uiPriority w:val="12"/>
    <w:qFormat/>
    <w:rsid w:val="00820B6D"/>
    <w:pPr>
      <w:keepNext/>
      <w:keepLines/>
      <w:numPr>
        <w:ilvl w:val="1"/>
        <w:numId w:val="26"/>
      </w:numPr>
      <w:spacing w:before="280" w:after="0"/>
      <w:outlineLvl w:val="1"/>
    </w:pPr>
    <w:rPr>
      <w:b/>
      <w:bCs/>
      <w:iCs/>
      <w:color w:val="2C3E86" w:themeColor="accent1"/>
      <w:sz w:val="24"/>
      <w:szCs w:val="28"/>
    </w:rPr>
  </w:style>
  <w:style w:type="paragraph" w:styleId="Bijschrift">
    <w:name w:val="caption"/>
    <w:aliases w:val="Bijschrift BFT"/>
    <w:basedOn w:val="ZsysbasisBFT"/>
    <w:next w:val="BasistekstBFT"/>
    <w:uiPriority w:val="30"/>
    <w:qFormat/>
    <w:rsid w:val="00CF0A3E"/>
    <w:pPr>
      <w:spacing w:after="0" w:line="200" w:lineRule="atLeast"/>
    </w:pPr>
    <w:rPr>
      <w:i/>
      <w:color w:val="0070BD" w:themeColor="accent4"/>
      <w:sz w:val="16"/>
    </w:rPr>
  </w:style>
  <w:style w:type="paragraph" w:customStyle="1" w:styleId="DocumentgegevenskopjeBFT">
    <w:name w:val="Documentgegevens kopje BFT"/>
    <w:basedOn w:val="ZsysbasisdocumentgegevensBFT"/>
    <w:uiPriority w:val="98"/>
    <w:semiHidden/>
    <w:rsid w:val="001D7E3F"/>
  </w:style>
  <w:style w:type="paragraph" w:customStyle="1" w:styleId="DocumentgegevensBFT">
    <w:name w:val="Documentgegevens BFT"/>
    <w:basedOn w:val="ZsysbasisdocumentgegevensBFT"/>
    <w:uiPriority w:val="98"/>
    <w:semiHidden/>
    <w:rsid w:val="001D7E3F"/>
  </w:style>
  <w:style w:type="paragraph" w:customStyle="1" w:styleId="DocumentnaamBFT">
    <w:name w:val="Documentnaam BFT"/>
    <w:basedOn w:val="ZsysbasisBFT"/>
    <w:next w:val="BasistekstBFT"/>
    <w:uiPriority w:val="98"/>
    <w:semiHidden/>
    <w:rsid w:val="00A70CFD"/>
    <w:pPr>
      <w:spacing w:after="0"/>
    </w:pPr>
  </w:style>
  <w:style w:type="character" w:styleId="Eindnootmarkering">
    <w:name w:val="endnote reference"/>
    <w:aliases w:val="Eindnootmarkering BFT"/>
    <w:basedOn w:val="Standaardalinea-lettertype"/>
    <w:uiPriority w:val="98"/>
    <w:semiHidden/>
    <w:rsid w:val="001D7E3F"/>
    <w:rPr>
      <w:vertAlign w:val="superscript"/>
    </w:rPr>
  </w:style>
  <w:style w:type="paragraph" w:styleId="Eindnoottekst">
    <w:name w:val="endnote text"/>
    <w:aliases w:val="Eindnoottekst BFT"/>
    <w:basedOn w:val="ZsysbasisBFT"/>
    <w:next w:val="BasistekstBFT"/>
    <w:link w:val="EindnoottekstChar"/>
    <w:uiPriority w:val="98"/>
    <w:semiHidden/>
    <w:rsid w:val="00A70CFD"/>
    <w:pPr>
      <w:spacing w:after="0"/>
    </w:pPr>
  </w:style>
  <w:style w:type="character" w:customStyle="1" w:styleId="EindnoottekstChar">
    <w:name w:val="Eindnoottekst Char"/>
    <w:aliases w:val="Eindnoottekst BFT Char"/>
    <w:basedOn w:val="Standaardalinea-lettertype"/>
    <w:link w:val="Eindnoottekst"/>
    <w:uiPriority w:val="97"/>
    <w:semiHidden/>
    <w:rsid w:val="00A70CFD"/>
  </w:style>
  <w:style w:type="character" w:styleId="GevolgdeHyperlink">
    <w:name w:val="FollowedHyperlink"/>
    <w:aliases w:val="GevolgdeHyperlink BFT"/>
    <w:basedOn w:val="Standaardalinea-lettertype"/>
    <w:uiPriority w:val="99"/>
    <w:semiHidden/>
    <w:rsid w:val="002A7B6A"/>
    <w:rPr>
      <w:color w:val="2C3E86" w:themeColor="accent1"/>
      <w:u w:val="single" w:color="FF24C2" w:themeColor="accent3"/>
    </w:rPr>
  </w:style>
  <w:style w:type="character" w:styleId="Hyperlink">
    <w:name w:val="Hyperlink"/>
    <w:aliases w:val="Hyperlink BFT,Hyperlink Health Base"/>
    <w:basedOn w:val="Standaardalinea-lettertype"/>
    <w:uiPriority w:val="99"/>
    <w:rsid w:val="00530BA3"/>
    <w:rPr>
      <w:color w:val="2C3E86" w:themeColor="accent1"/>
      <w:u w:val="single" w:color="FF24C2" w:themeColor="accent3"/>
    </w:rPr>
  </w:style>
  <w:style w:type="paragraph" w:styleId="Inhopg1">
    <w:name w:val="toc 1"/>
    <w:aliases w:val="Inhopg 1 BFT"/>
    <w:basedOn w:val="ZsysbasistocBFT"/>
    <w:next w:val="BasistekstBFT"/>
    <w:uiPriority w:val="39"/>
    <w:rsid w:val="00CB182C"/>
    <w:pPr>
      <w:ind w:left="680" w:hanging="680"/>
    </w:pPr>
    <w:rPr>
      <w:rFonts w:eastAsiaTheme="minorHAnsi" w:cstheme="minorBidi"/>
      <w:b/>
      <w:color w:val="2C3E86" w:themeColor="accent1"/>
      <w:szCs w:val="22"/>
      <w:lang w:eastAsia="en-US"/>
    </w:rPr>
  </w:style>
  <w:style w:type="paragraph" w:styleId="Inhopg2">
    <w:name w:val="toc 2"/>
    <w:aliases w:val="Inhopg 2 BFT"/>
    <w:basedOn w:val="ZsysbasistocBFT"/>
    <w:next w:val="BasistekstBFT"/>
    <w:uiPriority w:val="39"/>
    <w:rsid w:val="00C74D2E"/>
    <w:pPr>
      <w:ind w:left="1360" w:hanging="680"/>
    </w:pPr>
    <w:rPr>
      <w:rFonts w:eastAsiaTheme="minorHAnsi" w:cstheme="minorBidi"/>
      <w:b/>
      <w:color w:val="0070BD" w:themeColor="accent4"/>
      <w:szCs w:val="22"/>
      <w:lang w:eastAsia="en-US"/>
    </w:rPr>
  </w:style>
  <w:style w:type="paragraph" w:styleId="Inhopg3">
    <w:name w:val="toc 3"/>
    <w:aliases w:val="Inhopg 3 BFT"/>
    <w:basedOn w:val="ZsysbasistocBFT"/>
    <w:next w:val="BasistekstBFT"/>
    <w:uiPriority w:val="39"/>
    <w:rsid w:val="00C74D2E"/>
    <w:pPr>
      <w:ind w:left="2070"/>
    </w:pPr>
    <w:rPr>
      <w:rFonts w:eastAsiaTheme="minorHAnsi" w:cstheme="minorBidi"/>
      <w:b/>
      <w:color w:val="0070BD" w:themeColor="accent4"/>
      <w:szCs w:val="22"/>
      <w:lang w:eastAsia="en-US"/>
    </w:rPr>
  </w:style>
  <w:style w:type="paragraph" w:styleId="Inhopg4">
    <w:name w:val="toc 4"/>
    <w:aliases w:val="Inhopg 4 BFT"/>
    <w:basedOn w:val="ZsysbasistocBFT"/>
    <w:next w:val="BasistekstBFT"/>
    <w:uiPriority w:val="98"/>
    <w:semiHidden/>
    <w:rsid w:val="00A93DAA"/>
    <w:pPr>
      <w:ind w:left="0" w:firstLine="0"/>
    </w:pPr>
    <w:rPr>
      <w:rFonts w:eastAsiaTheme="minorHAnsi" w:cstheme="minorBidi"/>
      <w:b/>
      <w:szCs w:val="22"/>
      <w:lang w:eastAsia="en-US"/>
    </w:rPr>
  </w:style>
  <w:style w:type="paragraph" w:styleId="Inhopg5">
    <w:name w:val="toc 5"/>
    <w:aliases w:val="Inhopg 5 BFT"/>
    <w:basedOn w:val="ZsysbasistocBFT"/>
    <w:next w:val="BasistekstBFT"/>
    <w:uiPriority w:val="98"/>
    <w:semiHidden/>
    <w:rsid w:val="008809AC"/>
    <w:pPr>
      <w:ind w:left="0" w:firstLine="0"/>
    </w:pPr>
    <w:rPr>
      <w:rFonts w:eastAsiaTheme="minorHAnsi" w:cstheme="minorBidi"/>
      <w:szCs w:val="22"/>
      <w:lang w:eastAsia="en-US"/>
    </w:rPr>
  </w:style>
  <w:style w:type="paragraph" w:styleId="Inhopg6">
    <w:name w:val="toc 6"/>
    <w:aliases w:val="Inhopg 6 BFT"/>
    <w:basedOn w:val="ZsysbasistocBFT"/>
    <w:next w:val="BasistekstBFT"/>
    <w:uiPriority w:val="98"/>
    <w:semiHidden/>
    <w:rsid w:val="008809AC"/>
    <w:pPr>
      <w:ind w:left="0" w:firstLine="0"/>
    </w:pPr>
    <w:rPr>
      <w:rFonts w:eastAsiaTheme="minorHAnsi" w:cstheme="minorBidi"/>
      <w:szCs w:val="22"/>
      <w:lang w:eastAsia="en-US"/>
    </w:rPr>
  </w:style>
  <w:style w:type="paragraph" w:styleId="Inhopg7">
    <w:name w:val="toc 7"/>
    <w:aliases w:val="Inhopg 7 BFT"/>
    <w:basedOn w:val="ZsysbasistocBFT"/>
    <w:next w:val="BasistekstBFT"/>
    <w:uiPriority w:val="98"/>
    <w:semiHidden/>
    <w:rsid w:val="00F001A6"/>
    <w:rPr>
      <w:rFonts w:eastAsiaTheme="minorHAnsi" w:cstheme="minorBidi"/>
      <w:b/>
      <w:szCs w:val="22"/>
      <w:lang w:eastAsia="en-US"/>
    </w:rPr>
  </w:style>
  <w:style w:type="paragraph" w:styleId="Inhopg8">
    <w:name w:val="toc 8"/>
    <w:aliases w:val="Inhopg 8 BFT"/>
    <w:basedOn w:val="ZsysbasistocBFT"/>
    <w:next w:val="BasistekstBFT"/>
    <w:uiPriority w:val="98"/>
    <w:semiHidden/>
    <w:rsid w:val="008809AC"/>
    <w:rPr>
      <w:rFonts w:eastAsiaTheme="minorHAnsi" w:cstheme="minorBidi"/>
      <w:szCs w:val="22"/>
      <w:lang w:eastAsia="en-US"/>
    </w:rPr>
  </w:style>
  <w:style w:type="paragraph" w:styleId="Inhopg9">
    <w:name w:val="toc 9"/>
    <w:aliases w:val="Inhopg 9 BFT"/>
    <w:basedOn w:val="ZsysbasistocBFT"/>
    <w:next w:val="BasistekstBFT"/>
    <w:uiPriority w:val="98"/>
    <w:semiHidden/>
    <w:rsid w:val="008809AC"/>
    <w:rPr>
      <w:rFonts w:eastAsiaTheme="minorHAnsi" w:cstheme="minorBidi"/>
      <w:szCs w:val="22"/>
      <w:lang w:eastAsia="en-US"/>
    </w:rPr>
  </w:style>
  <w:style w:type="paragraph" w:customStyle="1" w:styleId="Kop1zondernummerBFT">
    <w:name w:val="Kop 1 zonder nummer BFT"/>
    <w:basedOn w:val="ZsysbasisBFT"/>
    <w:next w:val="BasistekstBFT"/>
    <w:uiPriority w:val="3"/>
    <w:qFormat/>
    <w:rsid w:val="00E96E77"/>
    <w:pPr>
      <w:keepNext/>
      <w:keepLines/>
      <w:spacing w:before="280" w:line="489" w:lineRule="atLeast"/>
      <w:outlineLvl w:val="0"/>
    </w:pPr>
    <w:rPr>
      <w:b/>
      <w:bCs/>
      <w:color w:val="0070BD" w:themeColor="accent4"/>
      <w:sz w:val="40"/>
      <w:szCs w:val="32"/>
    </w:rPr>
  </w:style>
  <w:style w:type="character" w:customStyle="1" w:styleId="Kop1Char">
    <w:name w:val="Kop 1 Char"/>
    <w:aliases w:val="Kop 1 BFT Char"/>
    <w:basedOn w:val="Standaardalinea-lettertype"/>
    <w:link w:val="Kop1"/>
    <w:uiPriority w:val="9"/>
    <w:rsid w:val="00E96E77"/>
    <w:rPr>
      <w:rFonts w:cs="Calibri"/>
      <w:b/>
      <w:bCs/>
      <w:color w:val="0070BD" w:themeColor="accent4"/>
      <w:sz w:val="40"/>
      <w:szCs w:val="32"/>
    </w:rPr>
  </w:style>
  <w:style w:type="paragraph" w:customStyle="1" w:styleId="Kop2zondernummerBFT">
    <w:name w:val="Kop 2 zonder nummer BFT"/>
    <w:basedOn w:val="ZsysbasisBFT"/>
    <w:next w:val="BasistekstBFT"/>
    <w:uiPriority w:val="5"/>
    <w:qFormat/>
    <w:rsid w:val="00A76186"/>
    <w:pPr>
      <w:keepNext/>
      <w:keepLines/>
      <w:spacing w:before="280" w:after="0"/>
      <w:outlineLvl w:val="1"/>
    </w:pPr>
    <w:rPr>
      <w:b/>
      <w:bCs/>
      <w:iCs/>
      <w:color w:val="2C3E86" w:themeColor="accent1"/>
      <w:sz w:val="24"/>
      <w:szCs w:val="28"/>
    </w:rPr>
  </w:style>
  <w:style w:type="character" w:customStyle="1" w:styleId="Kop2Char">
    <w:name w:val="Kop 2 Char"/>
    <w:aliases w:val="Kop 2 BFT Char"/>
    <w:basedOn w:val="Standaardalinea-lettertype"/>
    <w:link w:val="Kop2"/>
    <w:uiPriority w:val="9"/>
    <w:rsid w:val="00CF5C55"/>
    <w:rPr>
      <w:rFonts w:cs="Calibri"/>
      <w:b/>
      <w:bCs/>
      <w:iCs/>
      <w:color w:val="2C3E86" w:themeColor="accent1"/>
      <w:sz w:val="24"/>
      <w:szCs w:val="28"/>
    </w:rPr>
  </w:style>
  <w:style w:type="paragraph" w:customStyle="1" w:styleId="Kop3zondernummerBFT">
    <w:name w:val="Kop 3 zonder nummer BFT"/>
    <w:basedOn w:val="ZsysbasisBFT"/>
    <w:next w:val="BasistekstBFT"/>
    <w:uiPriority w:val="7"/>
    <w:qFormat/>
    <w:rsid w:val="00A76186"/>
    <w:pPr>
      <w:keepNext/>
      <w:keepLines/>
      <w:spacing w:before="280" w:after="0"/>
      <w:outlineLvl w:val="2"/>
    </w:pPr>
    <w:rPr>
      <w:b/>
      <w:iCs/>
      <w:color w:val="0070BD" w:themeColor="accent4"/>
    </w:rPr>
  </w:style>
  <w:style w:type="character" w:customStyle="1" w:styleId="Kop3Char">
    <w:name w:val="Kop 3 Char"/>
    <w:aliases w:val="Kop 3 BFT Char"/>
    <w:basedOn w:val="Standaardalinea-lettertype"/>
    <w:link w:val="Kop3"/>
    <w:uiPriority w:val="9"/>
    <w:rsid w:val="00A76186"/>
    <w:rPr>
      <w:rFonts w:cs="Calibri"/>
      <w:b/>
      <w:iCs/>
      <w:color w:val="0070BD" w:themeColor="accent4"/>
    </w:rPr>
  </w:style>
  <w:style w:type="paragraph" w:customStyle="1" w:styleId="Kop4zondernummerBFT">
    <w:name w:val="Kop 4 zonder nummer BFT"/>
    <w:basedOn w:val="ZsysbasisBFT"/>
    <w:next w:val="BasistekstBFT"/>
    <w:uiPriority w:val="9"/>
    <w:qFormat/>
    <w:rsid w:val="00915843"/>
    <w:pPr>
      <w:keepNext/>
      <w:keepLines/>
      <w:tabs>
        <w:tab w:val="left" w:pos="284"/>
      </w:tabs>
      <w:spacing w:before="280" w:after="0"/>
      <w:outlineLvl w:val="3"/>
    </w:pPr>
    <w:rPr>
      <w:bCs/>
      <w:i/>
      <w:color w:val="0070BD" w:themeColor="accent4"/>
      <w:szCs w:val="24"/>
    </w:rPr>
  </w:style>
  <w:style w:type="character" w:customStyle="1" w:styleId="Kop4Char">
    <w:name w:val="Kop 4 Char"/>
    <w:aliases w:val="Kop 4 BFT Char"/>
    <w:basedOn w:val="Standaardalinea-lettertype"/>
    <w:link w:val="Kop4"/>
    <w:uiPriority w:val="9"/>
    <w:rsid w:val="00D65E9D"/>
    <w:rPr>
      <w:rFonts w:cs="Calibri"/>
      <w:bCs/>
      <w:i/>
      <w:color w:val="0070BD" w:themeColor="accent4"/>
      <w:szCs w:val="24"/>
    </w:rPr>
  </w:style>
  <w:style w:type="character" w:customStyle="1" w:styleId="Kop5Char">
    <w:name w:val="Kop 5 Char"/>
    <w:aliases w:val="Kop 5 BFT Char"/>
    <w:basedOn w:val="Standaardalinea-lettertype"/>
    <w:link w:val="Kop5"/>
    <w:uiPriority w:val="9"/>
    <w:rsid w:val="00581B46"/>
    <w:rPr>
      <w:rFonts w:cs="Calibri"/>
      <w:bCs/>
      <w:i/>
      <w:iCs/>
      <w:color w:val="0070BD" w:themeColor="accent4"/>
      <w:szCs w:val="22"/>
    </w:rPr>
  </w:style>
  <w:style w:type="character" w:customStyle="1" w:styleId="Kop6Char">
    <w:name w:val="Kop 6 Char"/>
    <w:aliases w:val="Kop 6 BFT Char"/>
    <w:basedOn w:val="Standaardalinea-lettertype"/>
    <w:link w:val="Kop6"/>
    <w:uiPriority w:val="9"/>
    <w:semiHidden/>
    <w:rsid w:val="00A70CFD"/>
    <w:rPr>
      <w:rFonts w:cs="Calibri"/>
    </w:rPr>
  </w:style>
  <w:style w:type="character" w:customStyle="1" w:styleId="Kop7Char">
    <w:name w:val="Kop 7 Char"/>
    <w:aliases w:val="Kop 7 BFT Char"/>
    <w:basedOn w:val="Standaardalinea-lettertype"/>
    <w:link w:val="Kop7"/>
    <w:uiPriority w:val="9"/>
    <w:semiHidden/>
    <w:rsid w:val="00A70CFD"/>
    <w:rPr>
      <w:rFonts w:cs="Calibri"/>
      <w:bCs/>
    </w:rPr>
  </w:style>
  <w:style w:type="character" w:customStyle="1" w:styleId="Kop8Char">
    <w:name w:val="Kop 8 Char"/>
    <w:aliases w:val="Kop 8 BFT Char"/>
    <w:basedOn w:val="Standaardalinea-lettertype"/>
    <w:link w:val="Kop8"/>
    <w:uiPriority w:val="9"/>
    <w:semiHidden/>
    <w:rsid w:val="00A70CFD"/>
    <w:rPr>
      <w:rFonts w:cs="Calibri"/>
      <w:iCs/>
    </w:rPr>
  </w:style>
  <w:style w:type="character" w:customStyle="1" w:styleId="Kop9Char">
    <w:name w:val="Kop 9 Char"/>
    <w:aliases w:val="Kop 9 BFT Char"/>
    <w:basedOn w:val="Standaardalinea-lettertype"/>
    <w:link w:val="Kop9"/>
    <w:uiPriority w:val="9"/>
    <w:semiHidden/>
    <w:rsid w:val="00A70CFD"/>
    <w:rPr>
      <w:rFonts w:cs="Calibri"/>
      <w:bCs/>
    </w:rPr>
  </w:style>
  <w:style w:type="paragraph" w:customStyle="1" w:styleId="KoptekstBFT">
    <w:name w:val="Koptekst BFT"/>
    <w:basedOn w:val="ZsysbasisBFT"/>
    <w:uiPriority w:val="98"/>
    <w:semiHidden/>
    <w:rsid w:val="00A70CFD"/>
    <w:pPr>
      <w:spacing w:after="0" w:line="240" w:lineRule="exact"/>
    </w:pPr>
  </w:style>
  <w:style w:type="paragraph" w:styleId="Lijstmetafbeeldingen">
    <w:name w:val="table of figures"/>
    <w:aliases w:val="Lijst met afbeeldingen BFT"/>
    <w:basedOn w:val="ZsysbasisBFT"/>
    <w:next w:val="BasistekstBFT"/>
    <w:uiPriority w:val="98"/>
    <w:semiHidden/>
    <w:rsid w:val="00A70CFD"/>
    <w:pPr>
      <w:spacing w:after="0"/>
    </w:pPr>
  </w:style>
  <w:style w:type="paragraph" w:customStyle="1" w:styleId="Opsommingbolletje1eniveauBFT">
    <w:name w:val="Opsomming bolletje 1e niveau BFT"/>
    <w:basedOn w:val="ZsysbasisBFT"/>
    <w:uiPriority w:val="15"/>
    <w:qFormat/>
    <w:rsid w:val="00581B46"/>
    <w:pPr>
      <w:numPr>
        <w:numId w:val="27"/>
      </w:numPr>
      <w:suppressLineNumbers/>
      <w:spacing w:after="140"/>
      <w:contextualSpacing/>
    </w:pPr>
  </w:style>
  <w:style w:type="paragraph" w:customStyle="1" w:styleId="Opsommingbolletje2eniveauBFT">
    <w:name w:val="Opsomming bolletje 2e niveau BFT"/>
    <w:basedOn w:val="ZsysbasisBFT"/>
    <w:uiPriority w:val="16"/>
    <w:qFormat/>
    <w:rsid w:val="00581B46"/>
    <w:pPr>
      <w:numPr>
        <w:ilvl w:val="1"/>
        <w:numId w:val="27"/>
      </w:numPr>
      <w:suppressLineNumbers/>
      <w:spacing w:after="140"/>
      <w:contextualSpacing/>
    </w:pPr>
  </w:style>
  <w:style w:type="paragraph" w:customStyle="1" w:styleId="Opsommingbolletje3eniveauBFT">
    <w:name w:val="Opsomming bolletje 3e niveau BFT"/>
    <w:basedOn w:val="ZsysbasisBFT"/>
    <w:uiPriority w:val="17"/>
    <w:qFormat/>
    <w:rsid w:val="00581B46"/>
    <w:pPr>
      <w:numPr>
        <w:ilvl w:val="2"/>
        <w:numId w:val="27"/>
      </w:numPr>
      <w:suppressLineNumbers/>
      <w:spacing w:after="140"/>
      <w:contextualSpacing/>
    </w:pPr>
  </w:style>
  <w:style w:type="numbering" w:customStyle="1" w:styleId="OpsommingbolletjeBFT">
    <w:name w:val="Opsomming bolletje BFT"/>
    <w:uiPriority w:val="98"/>
    <w:semiHidden/>
    <w:rsid w:val="00581B46"/>
    <w:pPr>
      <w:numPr>
        <w:numId w:val="27"/>
      </w:numPr>
    </w:pPr>
  </w:style>
  <w:style w:type="paragraph" w:customStyle="1" w:styleId="Opsommingletter1eniveauBFT">
    <w:name w:val="Opsomming letter 1e niveau BFT"/>
    <w:basedOn w:val="ZsysbasisBFT"/>
    <w:uiPriority w:val="18"/>
    <w:qFormat/>
    <w:rsid w:val="00581B46"/>
    <w:pPr>
      <w:numPr>
        <w:numId w:val="28"/>
      </w:numPr>
      <w:suppressLineNumbers/>
      <w:spacing w:after="140"/>
      <w:contextualSpacing/>
    </w:pPr>
  </w:style>
  <w:style w:type="paragraph" w:customStyle="1" w:styleId="Opsommingletter2eniveauBFT">
    <w:name w:val="Opsomming letter 2e niveau BFT"/>
    <w:basedOn w:val="ZsysbasisBFT"/>
    <w:uiPriority w:val="19"/>
    <w:qFormat/>
    <w:rsid w:val="00581B46"/>
    <w:pPr>
      <w:numPr>
        <w:ilvl w:val="1"/>
        <w:numId w:val="28"/>
      </w:numPr>
      <w:suppressLineNumbers/>
      <w:spacing w:after="140"/>
      <w:contextualSpacing/>
    </w:pPr>
  </w:style>
  <w:style w:type="paragraph" w:customStyle="1" w:styleId="Opsommingletter3eniveauBFT">
    <w:name w:val="Opsomming letter 3e niveau BFT"/>
    <w:basedOn w:val="ZsysbasisBFT"/>
    <w:uiPriority w:val="20"/>
    <w:qFormat/>
    <w:rsid w:val="00581B46"/>
    <w:pPr>
      <w:numPr>
        <w:ilvl w:val="2"/>
        <w:numId w:val="28"/>
      </w:numPr>
      <w:suppressLineNumbers/>
      <w:spacing w:after="140"/>
      <w:contextualSpacing/>
    </w:pPr>
  </w:style>
  <w:style w:type="paragraph" w:customStyle="1" w:styleId="BasistekstzonderafstandBFT">
    <w:name w:val="Basistekst zonder afstand BFT"/>
    <w:basedOn w:val="ZsysbasisBFT"/>
    <w:uiPriority w:val="1"/>
    <w:qFormat/>
    <w:rsid w:val="008560BA"/>
    <w:pPr>
      <w:spacing w:after="0"/>
    </w:pPr>
  </w:style>
  <w:style w:type="paragraph" w:customStyle="1" w:styleId="Opsommingnummer1eniveauBFT">
    <w:name w:val="Opsomming nummer 1e niveau BFT"/>
    <w:basedOn w:val="ZsysbasisBFT"/>
    <w:uiPriority w:val="21"/>
    <w:qFormat/>
    <w:rsid w:val="00581B46"/>
    <w:pPr>
      <w:numPr>
        <w:numId w:val="29"/>
      </w:numPr>
      <w:suppressLineNumbers/>
      <w:spacing w:after="140"/>
      <w:contextualSpacing/>
    </w:pPr>
  </w:style>
  <w:style w:type="paragraph" w:customStyle="1" w:styleId="Opsommingnummer2eniveauBFT">
    <w:name w:val="Opsomming nummer 2e niveau BFT"/>
    <w:basedOn w:val="ZsysbasisBFT"/>
    <w:uiPriority w:val="22"/>
    <w:qFormat/>
    <w:rsid w:val="00581B46"/>
    <w:pPr>
      <w:numPr>
        <w:ilvl w:val="1"/>
        <w:numId w:val="29"/>
      </w:numPr>
      <w:suppressLineNumbers/>
      <w:spacing w:after="140"/>
      <w:contextualSpacing/>
    </w:pPr>
  </w:style>
  <w:style w:type="paragraph" w:customStyle="1" w:styleId="Opsommingnummer3eniveauBFT">
    <w:name w:val="Opsomming nummer 3e niveau BFT"/>
    <w:basedOn w:val="ZsysbasisBFT"/>
    <w:uiPriority w:val="23"/>
    <w:qFormat/>
    <w:rsid w:val="00581B46"/>
    <w:pPr>
      <w:numPr>
        <w:ilvl w:val="2"/>
        <w:numId w:val="29"/>
      </w:numPr>
      <w:suppressLineNumbers/>
      <w:spacing w:after="140"/>
      <w:contextualSpacing/>
    </w:pPr>
  </w:style>
  <w:style w:type="numbering" w:customStyle="1" w:styleId="OpsommingletterBFT">
    <w:name w:val="Opsomming letter BFT"/>
    <w:uiPriority w:val="98"/>
    <w:semiHidden/>
    <w:rsid w:val="00581B46"/>
    <w:pPr>
      <w:numPr>
        <w:numId w:val="28"/>
      </w:numPr>
    </w:pPr>
  </w:style>
  <w:style w:type="paragraph" w:customStyle="1" w:styleId="Opsommingstreepje1eniveauBFT">
    <w:name w:val="Opsomming streepje 1e niveau BFT"/>
    <w:basedOn w:val="ZsysbasisBFT"/>
    <w:uiPriority w:val="24"/>
    <w:qFormat/>
    <w:rsid w:val="00581B46"/>
    <w:pPr>
      <w:numPr>
        <w:numId w:val="30"/>
      </w:numPr>
      <w:suppressLineNumbers/>
      <w:spacing w:after="140"/>
      <w:contextualSpacing/>
    </w:pPr>
  </w:style>
  <w:style w:type="paragraph" w:customStyle="1" w:styleId="Opsommingstreepje2eniveauBFT">
    <w:name w:val="Opsomming streepje 2e niveau BFT"/>
    <w:basedOn w:val="ZsysbasisBFT"/>
    <w:uiPriority w:val="25"/>
    <w:qFormat/>
    <w:rsid w:val="00581B46"/>
    <w:pPr>
      <w:numPr>
        <w:ilvl w:val="1"/>
        <w:numId w:val="30"/>
      </w:numPr>
      <w:suppressLineNumbers/>
      <w:spacing w:after="140"/>
      <w:contextualSpacing/>
    </w:pPr>
  </w:style>
  <w:style w:type="paragraph" w:customStyle="1" w:styleId="Opsommingstreepje3eniveauBFT">
    <w:name w:val="Opsomming streepje 3e niveau BFT"/>
    <w:basedOn w:val="ZsysbasisBFT"/>
    <w:uiPriority w:val="26"/>
    <w:qFormat/>
    <w:rsid w:val="00581B46"/>
    <w:pPr>
      <w:numPr>
        <w:ilvl w:val="2"/>
        <w:numId w:val="30"/>
      </w:numPr>
      <w:suppressLineNumbers/>
      <w:spacing w:after="140"/>
      <w:contextualSpacing/>
    </w:pPr>
  </w:style>
  <w:style w:type="numbering" w:customStyle="1" w:styleId="OpsommingstreepjeBFT">
    <w:name w:val="Opsomming streepje BFT"/>
    <w:uiPriority w:val="98"/>
    <w:semiHidden/>
    <w:rsid w:val="00581B46"/>
    <w:pPr>
      <w:numPr>
        <w:numId w:val="30"/>
      </w:numPr>
    </w:pPr>
  </w:style>
  <w:style w:type="paragraph" w:customStyle="1" w:styleId="Opsommingteken1eniveauBFT">
    <w:name w:val="Opsomming teken 1e niveau BFT"/>
    <w:basedOn w:val="ZsysbasisBFT"/>
    <w:uiPriority w:val="27"/>
    <w:qFormat/>
    <w:rsid w:val="00581B46"/>
    <w:pPr>
      <w:numPr>
        <w:numId w:val="31"/>
      </w:numPr>
      <w:suppressLineNumbers/>
      <w:spacing w:after="140"/>
      <w:contextualSpacing/>
    </w:pPr>
  </w:style>
  <w:style w:type="paragraph" w:customStyle="1" w:styleId="Opsommingteken2eniveauBFT">
    <w:name w:val="Opsomming teken 2e niveau BFT"/>
    <w:basedOn w:val="ZsysbasisBFT"/>
    <w:uiPriority w:val="28"/>
    <w:qFormat/>
    <w:rsid w:val="00581B46"/>
    <w:pPr>
      <w:numPr>
        <w:ilvl w:val="1"/>
        <w:numId w:val="31"/>
      </w:numPr>
      <w:suppressLineNumbers/>
      <w:spacing w:after="140"/>
      <w:contextualSpacing/>
    </w:pPr>
  </w:style>
  <w:style w:type="paragraph" w:customStyle="1" w:styleId="Opsommingteken3eniveauBFT">
    <w:name w:val="Opsomming teken 3e niveau BFT"/>
    <w:basedOn w:val="ZsysbasisBFT"/>
    <w:uiPriority w:val="29"/>
    <w:qFormat/>
    <w:rsid w:val="00581B46"/>
    <w:pPr>
      <w:numPr>
        <w:ilvl w:val="2"/>
        <w:numId w:val="31"/>
      </w:numPr>
      <w:suppressLineNumbers/>
      <w:spacing w:after="140"/>
      <w:contextualSpacing/>
    </w:pPr>
  </w:style>
  <w:style w:type="numbering" w:customStyle="1" w:styleId="OpsommingtekenBFT">
    <w:name w:val="Opsomming teken BFT"/>
    <w:uiPriority w:val="98"/>
    <w:semiHidden/>
    <w:rsid w:val="00581B46"/>
    <w:pPr>
      <w:numPr>
        <w:numId w:val="31"/>
      </w:numPr>
    </w:pPr>
  </w:style>
  <w:style w:type="paragraph" w:customStyle="1" w:styleId="PaginanummerBFT">
    <w:name w:val="Paginanummer BFT"/>
    <w:basedOn w:val="ZsysbasisBFT"/>
    <w:uiPriority w:val="98"/>
    <w:semiHidden/>
    <w:rsid w:val="00F73D27"/>
    <w:pPr>
      <w:spacing w:after="0" w:line="200" w:lineRule="exact"/>
    </w:pPr>
    <w:rPr>
      <w:sz w:val="18"/>
    </w:rPr>
  </w:style>
  <w:style w:type="paragraph" w:customStyle="1" w:styleId="SubtitelBFT">
    <w:name w:val="Subtitel BFT"/>
    <w:basedOn w:val="ZsysbasisBFT"/>
    <w:uiPriority w:val="29"/>
    <w:qFormat/>
    <w:rsid w:val="00704735"/>
    <w:pPr>
      <w:keepLines/>
      <w:spacing w:after="0" w:line="440" w:lineRule="atLeast"/>
    </w:pPr>
    <w:rPr>
      <w:color w:val="FFFFFF" w:themeColor="light1"/>
      <w:sz w:val="36"/>
    </w:rPr>
  </w:style>
  <w:style w:type="paragraph" w:customStyle="1" w:styleId="TitelBFT">
    <w:name w:val="Titel BFT"/>
    <w:basedOn w:val="ZsysbasisBFT"/>
    <w:uiPriority w:val="28"/>
    <w:qFormat/>
    <w:rsid w:val="00FB38C1"/>
    <w:pPr>
      <w:keepLines/>
      <w:spacing w:after="370" w:line="840" w:lineRule="exact"/>
    </w:pPr>
    <w:rPr>
      <w:b/>
      <w:color w:val="FFFFFF" w:themeColor="background1"/>
      <w:sz w:val="80"/>
    </w:rPr>
  </w:style>
  <w:style w:type="character" w:styleId="Voetnootmarkering">
    <w:name w:val="footnote reference"/>
    <w:aliases w:val="Voetnootmarkering BFT,Voetnootmarkering NZa"/>
    <w:basedOn w:val="Standaardalinea-lettertype"/>
    <w:uiPriority w:val="99"/>
    <w:rsid w:val="00F701CA"/>
    <w:rPr>
      <w:color w:val="0070BD" w:themeColor="accent4"/>
      <w:vertAlign w:val="superscript"/>
    </w:rPr>
  </w:style>
  <w:style w:type="paragraph" w:styleId="Voetnoottekst">
    <w:name w:val="footnote text"/>
    <w:aliases w:val="Voetnoottekst BFT,ARM footnote Text,Footnote Text Char1,Footnote Text Char2,Footnote Text Char11,Footnote Text Char3,Footnote Text Char4,Footnote Text Char5,Footnote Text Char6,Footnote Text Char12,Footnote Text Char21,Footnote New,Char,Ch"/>
    <w:basedOn w:val="ZsysbasisBFT"/>
    <w:link w:val="VoetnoottekstChar"/>
    <w:uiPriority w:val="99"/>
    <w:rsid w:val="0010236E"/>
    <w:pPr>
      <w:spacing w:after="0" w:line="200" w:lineRule="atLeast"/>
    </w:pPr>
    <w:rPr>
      <w:color w:val="0070BD" w:themeColor="accent4"/>
      <w:sz w:val="14"/>
    </w:rPr>
  </w:style>
  <w:style w:type="character" w:customStyle="1" w:styleId="VoetnoottekstChar">
    <w:name w:val="Voetnoottekst Char"/>
    <w:aliases w:val="Voetnoottekst BFT Char,ARM footnote Text Char,Footnote Text Char1 Char,Footnote Text Char2 Char,Footnote Text Char11 Char,Footnote Text Char3 Char,Footnote Text Char4 Char,Footnote Text Char5 Char,Footnote Text Char6 Char,Char Char"/>
    <w:basedOn w:val="Standaardalinea-lettertype"/>
    <w:link w:val="Voetnoottekst"/>
    <w:uiPriority w:val="99"/>
    <w:rsid w:val="0010236E"/>
    <w:rPr>
      <w:rFonts w:cs="Calibri"/>
      <w:color w:val="0070BD" w:themeColor="accent4"/>
      <w:sz w:val="14"/>
    </w:rPr>
  </w:style>
  <w:style w:type="paragraph" w:customStyle="1" w:styleId="VoettekstBFT">
    <w:name w:val="Voettekst BFT"/>
    <w:basedOn w:val="ZsysbasisdocumentgegevensBFT"/>
    <w:uiPriority w:val="98"/>
    <w:semiHidden/>
    <w:rsid w:val="000878B0"/>
    <w:pPr>
      <w:spacing w:line="200" w:lineRule="exact"/>
    </w:pPr>
    <w:rPr>
      <w:b/>
      <w:color w:val="2C3E86" w:themeColor="accent1"/>
      <w:sz w:val="16"/>
    </w:rPr>
  </w:style>
  <w:style w:type="paragraph" w:customStyle="1" w:styleId="ZsysbasisdocumentgegevensBFT">
    <w:name w:val="Zsysbasisdocumentgegevens BFT"/>
    <w:basedOn w:val="ZsysbasisBFT"/>
    <w:next w:val="BasistekstBFT"/>
    <w:uiPriority w:val="98"/>
    <w:semiHidden/>
    <w:rsid w:val="007C2FAD"/>
    <w:pPr>
      <w:spacing w:after="0"/>
    </w:pPr>
    <w:rPr>
      <w:noProof/>
    </w:rPr>
  </w:style>
  <w:style w:type="paragraph" w:customStyle="1" w:styleId="ZsysbasistocBFT">
    <w:name w:val="Zsysbasistoc BFT"/>
    <w:basedOn w:val="ZsysbasisBFT"/>
    <w:next w:val="BasistekstBFT"/>
    <w:uiPriority w:val="98"/>
    <w:semiHidden/>
    <w:rsid w:val="009F2400"/>
    <w:pPr>
      <w:tabs>
        <w:tab w:val="right" w:pos="8616"/>
      </w:tabs>
      <w:spacing w:after="0"/>
      <w:ind w:left="709" w:right="567" w:hanging="709"/>
    </w:pPr>
  </w:style>
  <w:style w:type="paragraph" w:customStyle="1" w:styleId="ZsyseenpuntBFT">
    <w:name w:val="Zsyseenpunt BFT"/>
    <w:basedOn w:val="ZsysbasisBFT"/>
    <w:uiPriority w:val="98"/>
    <w:semiHidden/>
    <w:rsid w:val="00A70CFD"/>
    <w:pPr>
      <w:spacing w:after="0" w:line="20" w:lineRule="exact"/>
    </w:pPr>
    <w:rPr>
      <w:sz w:val="2"/>
    </w:rPr>
  </w:style>
  <w:style w:type="paragraph" w:customStyle="1" w:styleId="Zsysframepag11BFT">
    <w:name w:val="Zsysframepag1_1 BFT"/>
    <w:basedOn w:val="ZsysbasisBFT"/>
    <w:next w:val="BasistekstBFT"/>
    <w:uiPriority w:val="98"/>
    <w:semiHidden/>
    <w:rsid w:val="00F10353"/>
    <w:pPr>
      <w:framePr w:w="11907" w:h="4820" w:hRule="exact" w:wrap="around" w:vAnchor="page" w:hAnchor="page" w:x="1" w:y="1"/>
      <w:spacing w:after="0"/>
    </w:pPr>
  </w:style>
  <w:style w:type="table" w:customStyle="1" w:styleId="TabelstijlblancoBFT">
    <w:name w:val="Tabelstijl blanco BFT"/>
    <w:basedOn w:val="Standaardtabel"/>
    <w:uiPriority w:val="99"/>
    <w:qFormat/>
    <w:rsid w:val="001D7E3F"/>
    <w:pPr>
      <w:spacing w:after="0"/>
    </w:pPr>
    <w:tblPr>
      <w:tblCellMar>
        <w:left w:w="0" w:type="dxa"/>
        <w:right w:w="0" w:type="dxa"/>
      </w:tblCellMar>
    </w:tblPr>
  </w:style>
  <w:style w:type="character" w:customStyle="1" w:styleId="zsysFldBFT">
    <w:name w:val="zsysFld BFT"/>
    <w:basedOn w:val="Standaardalinea-lettertype"/>
    <w:uiPriority w:val="98"/>
    <w:semiHidden/>
    <w:rsid w:val="001D7E3F"/>
    <w:rPr>
      <w:color w:val="000000"/>
      <w:bdr w:val="none" w:sz="0" w:space="0" w:color="auto"/>
      <w:shd w:val="clear" w:color="auto" w:fill="FFB15B"/>
    </w:rPr>
  </w:style>
  <w:style w:type="character" w:styleId="Tekstvantijdelijkeaanduiding">
    <w:name w:val="Placeholder Text"/>
    <w:aliases w:val="Placeholder BFT,Placeholder Health Base"/>
    <w:basedOn w:val="zsysFldBFT"/>
    <w:uiPriority w:val="98"/>
    <w:semiHidden/>
    <w:rsid w:val="00632CF8"/>
    <w:rPr>
      <w:color w:val="000000"/>
      <w:bdr w:val="none" w:sz="0" w:space="0" w:color="auto"/>
      <w:shd w:val="clear" w:color="auto" w:fill="FFB15B"/>
    </w:rPr>
  </w:style>
  <w:style w:type="table" w:styleId="Tabelraster">
    <w:name w:val="Table Grid"/>
    <w:basedOn w:val="Standaardtabel"/>
    <w:rsid w:val="00A45A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effectenvoortabel1">
    <w:name w:val="Table 3D effects 1"/>
    <w:basedOn w:val="Standaardtabel"/>
    <w:uiPriority w:val="99"/>
    <w:semiHidden/>
    <w:rsid w:val="00A45A62"/>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rsid w:val="00A45A62"/>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rsid w:val="00A45A62"/>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uiPriority w:val="99"/>
    <w:semiHidden/>
    <w:rsid w:val="00A45A62"/>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rsid w:val="00A45A62"/>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rsid w:val="00A45A62"/>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rsid w:val="00A45A62"/>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rsid w:val="00A45A62"/>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lassieketabel1">
    <w:name w:val="Table Classic 1"/>
    <w:basedOn w:val="Standaardtabel"/>
    <w:uiPriority w:val="99"/>
    <w:semiHidden/>
    <w:rsid w:val="00A45A62"/>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rsid w:val="00A45A62"/>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rsid w:val="00A45A62"/>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rsid w:val="00A45A62"/>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rsid w:val="00A45A62"/>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rsid w:val="00A45A62"/>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rsid w:val="00A45A62"/>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Professioneletabel">
    <w:name w:val="Table Professional"/>
    <w:basedOn w:val="Standaardtabel"/>
    <w:uiPriority w:val="99"/>
    <w:semiHidden/>
    <w:rsid w:val="00A45A62"/>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rsid w:val="00A45A62"/>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rsid w:val="00A45A62"/>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rsid w:val="00A45A62"/>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rsid w:val="00A45A62"/>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rsid w:val="00A45A62"/>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rsid w:val="00A45A62"/>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rsid w:val="00A45A62"/>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rsid w:val="00A45A62"/>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rsid w:val="00A45A62"/>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rsid w:val="00A45A62"/>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rsid w:val="00A45A62"/>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rsid w:val="00A45A62"/>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rsid w:val="00A45A62"/>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rsid w:val="00A45A62"/>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rsid w:val="00A45A62"/>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rsid w:val="00A45A62"/>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rsid w:val="00A45A62"/>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rsid w:val="00A45A62"/>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rsid w:val="00A45A62"/>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rsid w:val="00A45A62"/>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rsid w:val="00A45A62"/>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erfijndetabel1">
    <w:name w:val="Table Subtle 1"/>
    <w:basedOn w:val="Standaardtabel"/>
    <w:uiPriority w:val="99"/>
    <w:semiHidden/>
    <w:rsid w:val="00A45A62"/>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rsid w:val="00A45A62"/>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uiPriority w:val="99"/>
    <w:semiHidden/>
    <w:rsid w:val="00A45A62"/>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rsid w:val="00A45A62"/>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rsid w:val="00A45A62"/>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tekst">
    <w:name w:val="header"/>
    <w:basedOn w:val="ZsysbasisBFT"/>
    <w:next w:val="BasistekstBFT"/>
    <w:link w:val="KoptekstChar"/>
    <w:uiPriority w:val="99"/>
    <w:rsid w:val="009E2552"/>
    <w:pPr>
      <w:spacing w:after="0"/>
    </w:pPr>
  </w:style>
  <w:style w:type="character" w:customStyle="1" w:styleId="KoptekstChar">
    <w:name w:val="Koptekst Char"/>
    <w:basedOn w:val="Standaardalinea-lettertype"/>
    <w:link w:val="Koptekst"/>
    <w:uiPriority w:val="99"/>
    <w:rsid w:val="009E2552"/>
  </w:style>
  <w:style w:type="paragraph" w:styleId="Voettekst">
    <w:name w:val="footer"/>
    <w:basedOn w:val="ZsysbasisBFT"/>
    <w:next w:val="BasistekstBFT"/>
    <w:link w:val="VoettekstChar"/>
    <w:uiPriority w:val="99"/>
    <w:rsid w:val="009E2552"/>
    <w:pPr>
      <w:spacing w:after="0"/>
    </w:pPr>
  </w:style>
  <w:style w:type="character" w:customStyle="1" w:styleId="VoettekstChar">
    <w:name w:val="Voettekst Char"/>
    <w:basedOn w:val="Standaardalinea-lettertype"/>
    <w:link w:val="Voettekst"/>
    <w:uiPriority w:val="99"/>
    <w:rsid w:val="009E2552"/>
  </w:style>
  <w:style w:type="paragraph" w:styleId="Index1">
    <w:name w:val="index 1"/>
    <w:basedOn w:val="ZsysbasisBFT"/>
    <w:next w:val="BasistekstBFT"/>
    <w:uiPriority w:val="98"/>
    <w:semiHidden/>
    <w:rsid w:val="001A63A7"/>
  </w:style>
  <w:style w:type="paragraph" w:styleId="Index2">
    <w:name w:val="index 2"/>
    <w:basedOn w:val="ZsysbasisBFT"/>
    <w:next w:val="BasistekstBFT"/>
    <w:uiPriority w:val="98"/>
    <w:semiHidden/>
    <w:rsid w:val="001A63A7"/>
  </w:style>
  <w:style w:type="paragraph" w:styleId="Index3">
    <w:name w:val="index 3"/>
    <w:basedOn w:val="ZsysbasisBFT"/>
    <w:next w:val="BasistekstBFT"/>
    <w:uiPriority w:val="98"/>
    <w:semiHidden/>
    <w:rsid w:val="001A63A7"/>
  </w:style>
  <w:style w:type="paragraph" w:styleId="Index4">
    <w:name w:val="index 4"/>
    <w:basedOn w:val="ZsysbasisBFT"/>
    <w:next w:val="BasistekstBFT"/>
    <w:uiPriority w:val="98"/>
    <w:semiHidden/>
    <w:rsid w:val="001A63A7"/>
    <w:pPr>
      <w:ind w:left="720" w:hanging="181"/>
    </w:pPr>
  </w:style>
  <w:style w:type="paragraph" w:styleId="Index5">
    <w:name w:val="index 5"/>
    <w:basedOn w:val="ZsysbasisBFT"/>
    <w:next w:val="BasistekstBFT"/>
    <w:uiPriority w:val="98"/>
    <w:semiHidden/>
    <w:rsid w:val="001A63A7"/>
    <w:pPr>
      <w:ind w:left="901" w:hanging="181"/>
    </w:pPr>
  </w:style>
  <w:style w:type="paragraph" w:styleId="Index6">
    <w:name w:val="index 6"/>
    <w:basedOn w:val="ZsysbasisBFT"/>
    <w:next w:val="BasistekstBFT"/>
    <w:uiPriority w:val="98"/>
    <w:semiHidden/>
    <w:rsid w:val="001A63A7"/>
    <w:pPr>
      <w:ind w:left="1083" w:hanging="181"/>
    </w:pPr>
  </w:style>
  <w:style w:type="paragraph" w:styleId="Index7">
    <w:name w:val="index 7"/>
    <w:basedOn w:val="ZsysbasisBFT"/>
    <w:next w:val="BasistekstBFT"/>
    <w:uiPriority w:val="98"/>
    <w:semiHidden/>
    <w:rsid w:val="001A63A7"/>
    <w:pPr>
      <w:ind w:left="1258" w:hanging="181"/>
    </w:pPr>
  </w:style>
  <w:style w:type="paragraph" w:styleId="Index8">
    <w:name w:val="index 8"/>
    <w:basedOn w:val="ZsysbasisBFT"/>
    <w:next w:val="BasistekstBFT"/>
    <w:uiPriority w:val="98"/>
    <w:semiHidden/>
    <w:rsid w:val="001A63A7"/>
    <w:pPr>
      <w:ind w:left="1440" w:hanging="181"/>
    </w:pPr>
  </w:style>
  <w:style w:type="paragraph" w:styleId="Index9">
    <w:name w:val="index 9"/>
    <w:basedOn w:val="ZsysbasisBFT"/>
    <w:next w:val="BasistekstBFT"/>
    <w:uiPriority w:val="98"/>
    <w:semiHidden/>
    <w:rsid w:val="001A63A7"/>
    <w:pPr>
      <w:ind w:left="1621" w:hanging="181"/>
    </w:pPr>
  </w:style>
  <w:style w:type="paragraph" w:styleId="Indexkop">
    <w:name w:val="index heading"/>
    <w:basedOn w:val="ZsysbasisBFT"/>
    <w:next w:val="BasistekstBFT"/>
    <w:uiPriority w:val="98"/>
    <w:semiHidden/>
    <w:rsid w:val="001A63A7"/>
    <w:rPr>
      <w:rFonts w:eastAsiaTheme="majorEastAsia" w:cstheme="majorBidi"/>
      <w:bCs/>
    </w:rPr>
  </w:style>
  <w:style w:type="character" w:styleId="Regelnummer">
    <w:name w:val="line number"/>
    <w:basedOn w:val="Standaardalinea-lettertype"/>
    <w:uiPriority w:val="98"/>
    <w:semiHidden/>
    <w:rsid w:val="007910B2"/>
  </w:style>
  <w:style w:type="paragraph" w:styleId="Standaardinspringing">
    <w:name w:val="Normal Indent"/>
    <w:basedOn w:val="ZsysbasisBFT"/>
    <w:next w:val="BasistekstBFT"/>
    <w:uiPriority w:val="98"/>
    <w:semiHidden/>
    <w:rsid w:val="007910B2"/>
    <w:pPr>
      <w:ind w:left="708"/>
    </w:pPr>
  </w:style>
  <w:style w:type="paragraph" w:styleId="Aanhef">
    <w:name w:val="Salutation"/>
    <w:basedOn w:val="ZsysbasisBFT"/>
    <w:next w:val="BasistekstBFT"/>
    <w:link w:val="AanhefChar"/>
    <w:uiPriority w:val="98"/>
    <w:semiHidden/>
    <w:rsid w:val="00630409"/>
  </w:style>
  <w:style w:type="character" w:customStyle="1" w:styleId="AanhefChar">
    <w:name w:val="Aanhef Char"/>
    <w:basedOn w:val="Standaardalinea-lettertype"/>
    <w:link w:val="Aanhef"/>
    <w:uiPriority w:val="99"/>
    <w:semiHidden/>
    <w:rsid w:val="003A63DA"/>
  </w:style>
  <w:style w:type="paragraph" w:styleId="Adresenvelop">
    <w:name w:val="envelope address"/>
    <w:basedOn w:val="ZsysbasisBFT"/>
    <w:next w:val="BasistekstBFT"/>
    <w:uiPriority w:val="98"/>
    <w:semiHidden/>
    <w:rsid w:val="003A63DA"/>
    <w:rPr>
      <w:rFonts w:eastAsiaTheme="majorEastAsia" w:cstheme="majorBidi"/>
      <w:szCs w:val="24"/>
    </w:rPr>
  </w:style>
  <w:style w:type="paragraph" w:styleId="Afsluiting">
    <w:name w:val="Closing"/>
    <w:basedOn w:val="ZsysbasisBFT"/>
    <w:next w:val="BasistekstBFT"/>
    <w:link w:val="AfsluitingChar"/>
    <w:uiPriority w:val="98"/>
    <w:semiHidden/>
    <w:rsid w:val="003A63DA"/>
  </w:style>
  <w:style w:type="character" w:customStyle="1" w:styleId="AfsluitingChar">
    <w:name w:val="Afsluiting Char"/>
    <w:basedOn w:val="Standaardalinea-lettertype"/>
    <w:link w:val="Afsluiting"/>
    <w:uiPriority w:val="99"/>
    <w:semiHidden/>
    <w:rsid w:val="003A63DA"/>
  </w:style>
  <w:style w:type="paragraph" w:styleId="Afzender">
    <w:name w:val="envelope return"/>
    <w:basedOn w:val="ZsysbasisBFT"/>
    <w:next w:val="BasistekstBFT"/>
    <w:uiPriority w:val="98"/>
    <w:semiHidden/>
    <w:rsid w:val="003A63DA"/>
    <w:rPr>
      <w:rFonts w:eastAsiaTheme="majorEastAsia" w:cstheme="majorBidi"/>
    </w:rPr>
  </w:style>
  <w:style w:type="paragraph" w:styleId="Ballontekst">
    <w:name w:val="Balloon Text"/>
    <w:basedOn w:val="ZsysbasisBFT"/>
    <w:next w:val="BasistekstBFT"/>
    <w:link w:val="BallontekstChar"/>
    <w:uiPriority w:val="98"/>
    <w:semiHidden/>
    <w:rsid w:val="00E448D0"/>
    <w:rPr>
      <w:rFonts w:cs="Segoe UI"/>
    </w:rPr>
  </w:style>
  <w:style w:type="character" w:customStyle="1" w:styleId="BallontekstChar">
    <w:name w:val="Ballontekst Char"/>
    <w:basedOn w:val="Standaardalinea-lettertype"/>
    <w:link w:val="Ballontekst"/>
    <w:uiPriority w:val="99"/>
    <w:semiHidden/>
    <w:rsid w:val="00E448D0"/>
    <w:rPr>
      <w:rFonts w:cs="Segoe UI"/>
    </w:rPr>
  </w:style>
  <w:style w:type="paragraph" w:styleId="Berichtkop">
    <w:name w:val="Message Header"/>
    <w:basedOn w:val="ZsysbasisBFT"/>
    <w:next w:val="BasistekstBFT"/>
    <w:link w:val="BerichtkopChar"/>
    <w:uiPriority w:val="98"/>
    <w:semiHidden/>
    <w:rsid w:val="00E448D0"/>
    <w:rPr>
      <w:rFonts w:eastAsiaTheme="majorEastAsia" w:cstheme="majorBidi"/>
      <w:szCs w:val="24"/>
    </w:rPr>
  </w:style>
  <w:style w:type="character" w:customStyle="1" w:styleId="BerichtkopChar">
    <w:name w:val="Berichtkop Char"/>
    <w:basedOn w:val="Standaardalinea-lettertype"/>
    <w:link w:val="Berichtkop"/>
    <w:uiPriority w:val="99"/>
    <w:semiHidden/>
    <w:rsid w:val="00E448D0"/>
    <w:rPr>
      <w:rFonts w:eastAsiaTheme="majorEastAsia" w:cstheme="majorBidi"/>
      <w:szCs w:val="24"/>
    </w:rPr>
  </w:style>
  <w:style w:type="paragraph" w:styleId="Bibliografie">
    <w:name w:val="Bibliography"/>
    <w:basedOn w:val="ZsysbasisBFT"/>
    <w:next w:val="BasistekstBFT"/>
    <w:uiPriority w:val="98"/>
    <w:semiHidden/>
    <w:rsid w:val="00630409"/>
  </w:style>
  <w:style w:type="paragraph" w:styleId="Bloktekst">
    <w:name w:val="Block Text"/>
    <w:basedOn w:val="ZsysbasisBFT"/>
    <w:next w:val="BasistekstBFT"/>
    <w:uiPriority w:val="98"/>
    <w:semiHidden/>
    <w:rsid w:val="00E448D0"/>
    <w:rPr>
      <w:rFonts w:eastAsiaTheme="minorEastAsia" w:cstheme="minorBidi"/>
      <w:iCs/>
    </w:rPr>
  </w:style>
  <w:style w:type="paragraph" w:styleId="Bronvermelding">
    <w:name w:val="table of authorities"/>
    <w:basedOn w:val="ZsysbasisBFT"/>
    <w:next w:val="BasistekstBFT"/>
    <w:uiPriority w:val="98"/>
    <w:semiHidden/>
    <w:rsid w:val="00E448D0"/>
  </w:style>
  <w:style w:type="paragraph" w:styleId="Citaat">
    <w:name w:val="Quote"/>
    <w:aliases w:val="Citaat BFT"/>
    <w:basedOn w:val="ZsysbasisBFT"/>
    <w:next w:val="BasistekstBFT"/>
    <w:link w:val="CitaatChar"/>
    <w:uiPriority w:val="29"/>
    <w:qFormat/>
    <w:rsid w:val="00084928"/>
    <w:pPr>
      <w:spacing w:before="280"/>
    </w:pPr>
    <w:rPr>
      <w:i/>
    </w:rPr>
  </w:style>
  <w:style w:type="character" w:customStyle="1" w:styleId="CitaatChar">
    <w:name w:val="Citaat Char"/>
    <w:aliases w:val="Citaat BFT Char"/>
    <w:basedOn w:val="Standaardalinea-lettertype"/>
    <w:link w:val="Citaat"/>
    <w:uiPriority w:val="29"/>
    <w:rsid w:val="00084928"/>
    <w:rPr>
      <w:rFonts w:cs="Calibri"/>
      <w:i/>
      <w:color w:val="231F20" w:themeColor="dark1"/>
    </w:rPr>
  </w:style>
  <w:style w:type="paragraph" w:styleId="Datum">
    <w:name w:val="Date"/>
    <w:basedOn w:val="ZsysbasisBFT"/>
    <w:next w:val="BasistekstBFT"/>
    <w:link w:val="DatumChar"/>
    <w:uiPriority w:val="98"/>
    <w:semiHidden/>
    <w:rsid w:val="00630409"/>
  </w:style>
  <w:style w:type="character" w:customStyle="1" w:styleId="DatumChar">
    <w:name w:val="Datum Char"/>
    <w:basedOn w:val="Standaardalinea-lettertype"/>
    <w:link w:val="Datum"/>
    <w:uiPriority w:val="99"/>
    <w:semiHidden/>
    <w:rsid w:val="00E448D0"/>
  </w:style>
  <w:style w:type="paragraph" w:styleId="Documentstructuur">
    <w:name w:val="Document Map"/>
    <w:basedOn w:val="ZsysbasisBFT"/>
    <w:next w:val="BasistekstBFT"/>
    <w:link w:val="DocumentstructuurChar"/>
    <w:uiPriority w:val="98"/>
    <w:semiHidden/>
    <w:rsid w:val="00E448D0"/>
    <w:rPr>
      <w:rFonts w:cs="Segoe UI"/>
      <w:szCs w:val="16"/>
    </w:rPr>
  </w:style>
  <w:style w:type="character" w:customStyle="1" w:styleId="DocumentstructuurChar">
    <w:name w:val="Documentstructuur Char"/>
    <w:basedOn w:val="Standaardalinea-lettertype"/>
    <w:link w:val="Documentstructuur"/>
    <w:uiPriority w:val="99"/>
    <w:semiHidden/>
    <w:rsid w:val="00E448D0"/>
    <w:rPr>
      <w:rFonts w:cs="Segoe UI"/>
      <w:szCs w:val="16"/>
    </w:rPr>
  </w:style>
  <w:style w:type="paragraph" w:styleId="Duidelijkcitaat">
    <w:name w:val="Intense Quote"/>
    <w:basedOn w:val="ZsysbasisBFT"/>
    <w:next w:val="BasistekstBFT"/>
    <w:link w:val="DuidelijkcitaatChar"/>
    <w:uiPriority w:val="30"/>
    <w:qFormat/>
    <w:rsid w:val="001A63A7"/>
    <w:pPr>
      <w:jc w:val="center"/>
    </w:pPr>
    <w:rPr>
      <w:b/>
      <w:i/>
      <w:iCs/>
    </w:rPr>
  </w:style>
  <w:style w:type="character" w:customStyle="1" w:styleId="DuidelijkcitaatChar">
    <w:name w:val="Duidelijk citaat Char"/>
    <w:basedOn w:val="Standaardalinea-lettertype"/>
    <w:link w:val="Duidelijkcitaat"/>
    <w:uiPriority w:val="30"/>
    <w:rsid w:val="001A63A7"/>
    <w:rPr>
      <w:b/>
      <w:i/>
      <w:iCs/>
    </w:rPr>
  </w:style>
  <w:style w:type="paragraph" w:styleId="E-mailhandtekening">
    <w:name w:val="E-mail Signature"/>
    <w:basedOn w:val="ZsysbasisBFT"/>
    <w:link w:val="E-mailhandtekeningChar"/>
    <w:uiPriority w:val="98"/>
    <w:semiHidden/>
    <w:rsid w:val="00630409"/>
    <w:pPr>
      <w:spacing w:line="240" w:lineRule="auto"/>
    </w:pPr>
  </w:style>
  <w:style w:type="character" w:customStyle="1" w:styleId="E-mailhandtekeningChar">
    <w:name w:val="E-mailhandtekening Char"/>
    <w:basedOn w:val="Standaardalinea-lettertype"/>
    <w:link w:val="E-mailhandtekening"/>
    <w:uiPriority w:val="99"/>
    <w:semiHidden/>
    <w:rsid w:val="002E7CC6"/>
    <w:rPr>
      <w:rFonts w:asciiTheme="minorHAnsi" w:hAnsiTheme="minorHAnsi"/>
    </w:rPr>
  </w:style>
  <w:style w:type="paragraph" w:styleId="Geenafstand">
    <w:name w:val="No Spacing"/>
    <w:uiPriority w:val="1"/>
    <w:qFormat/>
    <w:rsid w:val="00630409"/>
    <w:pPr>
      <w:spacing w:line="240" w:lineRule="auto"/>
    </w:pPr>
  </w:style>
  <w:style w:type="paragraph" w:styleId="Handtekening">
    <w:name w:val="Signature"/>
    <w:basedOn w:val="ZsysbasisBFT"/>
    <w:next w:val="BasistekstBFT"/>
    <w:link w:val="HandtekeningChar"/>
    <w:uiPriority w:val="98"/>
    <w:semiHidden/>
    <w:rsid w:val="001A63A7"/>
  </w:style>
  <w:style w:type="character" w:customStyle="1" w:styleId="HandtekeningChar">
    <w:name w:val="Handtekening Char"/>
    <w:basedOn w:val="Standaardalinea-lettertype"/>
    <w:link w:val="Handtekening"/>
    <w:uiPriority w:val="99"/>
    <w:semiHidden/>
    <w:rsid w:val="001A63A7"/>
  </w:style>
  <w:style w:type="character" w:styleId="Hashtag">
    <w:name w:val="Hashtag"/>
    <w:basedOn w:val="Standaardalinea-lettertype"/>
    <w:uiPriority w:val="98"/>
    <w:semiHidden/>
    <w:rsid w:val="00630409"/>
    <w:rPr>
      <w:color w:val="2B579A"/>
      <w:shd w:val="clear" w:color="auto" w:fill="E1DFDD"/>
    </w:rPr>
  </w:style>
  <w:style w:type="paragraph" w:styleId="HTML-voorafopgemaakt">
    <w:name w:val="HTML Preformatted"/>
    <w:basedOn w:val="Standaard"/>
    <w:link w:val="HTML-voorafopgemaaktChar"/>
    <w:uiPriority w:val="98"/>
    <w:semiHidden/>
    <w:rsid w:val="00630409"/>
    <w:rPr>
      <w:rFonts w:ascii="Consolas" w:hAnsi="Consolas"/>
    </w:rPr>
  </w:style>
  <w:style w:type="character" w:customStyle="1" w:styleId="HTML-voorafopgemaaktChar">
    <w:name w:val="HTML - vooraf opgemaakt Char"/>
    <w:basedOn w:val="Standaardalinea-lettertype"/>
    <w:link w:val="HTML-voorafopgemaakt"/>
    <w:uiPriority w:val="99"/>
    <w:semiHidden/>
    <w:rsid w:val="00630409"/>
    <w:rPr>
      <w:rFonts w:ascii="Consolas" w:hAnsi="Consolas"/>
      <w:sz w:val="20"/>
      <w:szCs w:val="20"/>
    </w:rPr>
  </w:style>
  <w:style w:type="character" w:styleId="HTMLCode">
    <w:name w:val="HTML Code"/>
    <w:basedOn w:val="Standaardalinea-lettertype"/>
    <w:uiPriority w:val="98"/>
    <w:semiHidden/>
    <w:rsid w:val="00630409"/>
    <w:rPr>
      <w:rFonts w:ascii="Consolas" w:hAnsi="Consolas"/>
      <w:sz w:val="20"/>
      <w:szCs w:val="20"/>
    </w:rPr>
  </w:style>
  <w:style w:type="character" w:styleId="HTMLDefinition">
    <w:name w:val="HTML Definition"/>
    <w:basedOn w:val="Standaardalinea-lettertype"/>
    <w:uiPriority w:val="98"/>
    <w:semiHidden/>
    <w:rsid w:val="00630409"/>
    <w:rPr>
      <w:i/>
      <w:iCs/>
    </w:rPr>
  </w:style>
  <w:style w:type="character" w:styleId="HTMLVariable">
    <w:name w:val="HTML Variable"/>
    <w:basedOn w:val="Standaardalinea-lettertype"/>
    <w:uiPriority w:val="98"/>
    <w:semiHidden/>
    <w:rsid w:val="00630409"/>
    <w:rPr>
      <w:i/>
      <w:iCs/>
    </w:rPr>
  </w:style>
  <w:style w:type="character" w:styleId="HTML-acroniem">
    <w:name w:val="HTML Acronym"/>
    <w:basedOn w:val="Standaardalinea-lettertype"/>
    <w:uiPriority w:val="98"/>
    <w:semiHidden/>
    <w:rsid w:val="00630409"/>
  </w:style>
  <w:style w:type="paragraph" w:styleId="HTML-adres">
    <w:name w:val="HTML Address"/>
    <w:basedOn w:val="Standaard"/>
    <w:link w:val="HTML-adresChar"/>
    <w:uiPriority w:val="98"/>
    <w:semiHidden/>
    <w:rsid w:val="00630409"/>
    <w:rPr>
      <w:i/>
      <w:iCs/>
    </w:rPr>
  </w:style>
  <w:style w:type="character" w:customStyle="1" w:styleId="HTML-adresChar">
    <w:name w:val="HTML-adres Char"/>
    <w:basedOn w:val="Standaardalinea-lettertype"/>
    <w:link w:val="HTML-adres"/>
    <w:uiPriority w:val="99"/>
    <w:semiHidden/>
    <w:rsid w:val="00630409"/>
    <w:rPr>
      <w:i/>
      <w:iCs/>
    </w:rPr>
  </w:style>
  <w:style w:type="character" w:styleId="HTML-citaat">
    <w:name w:val="HTML Cite"/>
    <w:basedOn w:val="Standaardalinea-lettertype"/>
    <w:uiPriority w:val="98"/>
    <w:semiHidden/>
    <w:rsid w:val="00630409"/>
    <w:rPr>
      <w:i/>
      <w:iCs/>
    </w:rPr>
  </w:style>
  <w:style w:type="character" w:styleId="HTML-schrijfmachine">
    <w:name w:val="HTML Typewriter"/>
    <w:basedOn w:val="Standaardalinea-lettertype"/>
    <w:uiPriority w:val="98"/>
    <w:semiHidden/>
    <w:rsid w:val="00630409"/>
    <w:rPr>
      <w:rFonts w:ascii="Consolas" w:hAnsi="Consolas"/>
      <w:sz w:val="20"/>
      <w:szCs w:val="20"/>
    </w:rPr>
  </w:style>
  <w:style w:type="character" w:styleId="HTML-toetsenbord">
    <w:name w:val="HTML Keyboard"/>
    <w:basedOn w:val="Standaardalinea-lettertype"/>
    <w:uiPriority w:val="98"/>
    <w:semiHidden/>
    <w:rsid w:val="00630409"/>
    <w:rPr>
      <w:rFonts w:ascii="Consolas" w:hAnsi="Consolas"/>
      <w:sz w:val="20"/>
      <w:szCs w:val="20"/>
    </w:rPr>
  </w:style>
  <w:style w:type="character" w:styleId="HTML-voorbeeld">
    <w:name w:val="HTML Sample"/>
    <w:basedOn w:val="Standaardalinea-lettertype"/>
    <w:uiPriority w:val="98"/>
    <w:semiHidden/>
    <w:rsid w:val="00630409"/>
    <w:rPr>
      <w:rFonts w:ascii="Consolas" w:hAnsi="Consolas"/>
      <w:sz w:val="24"/>
      <w:szCs w:val="24"/>
    </w:rPr>
  </w:style>
  <w:style w:type="character" w:styleId="Intensievebenadrukking">
    <w:name w:val="Intense Emphasis"/>
    <w:basedOn w:val="Standaardalinea-lettertype"/>
    <w:uiPriority w:val="21"/>
    <w:qFormat/>
    <w:rsid w:val="001A63A7"/>
    <w:rPr>
      <w:i/>
      <w:iCs/>
      <w:color w:val="auto"/>
    </w:rPr>
  </w:style>
  <w:style w:type="character" w:styleId="Intensieveverwijzing">
    <w:name w:val="Intense Reference"/>
    <w:basedOn w:val="Standaardalinea-lettertype"/>
    <w:uiPriority w:val="32"/>
    <w:qFormat/>
    <w:rsid w:val="001A63A7"/>
    <w:rPr>
      <w:b/>
      <w:bCs/>
      <w:smallCaps/>
      <w:color w:val="auto"/>
      <w:spacing w:val="5"/>
    </w:rPr>
  </w:style>
  <w:style w:type="paragraph" w:styleId="Kopbronvermelding">
    <w:name w:val="toa heading"/>
    <w:basedOn w:val="ZsysbasisBFT"/>
    <w:next w:val="BasistekstBFT"/>
    <w:uiPriority w:val="98"/>
    <w:semiHidden/>
    <w:rsid w:val="001A63A7"/>
    <w:rPr>
      <w:rFonts w:eastAsiaTheme="majorEastAsia" w:cstheme="majorBidi"/>
      <w:bCs/>
      <w:szCs w:val="24"/>
    </w:rPr>
  </w:style>
  <w:style w:type="paragraph" w:styleId="Kopvaninhoudsopgave">
    <w:name w:val="TOC Heading"/>
    <w:basedOn w:val="Kop1"/>
    <w:next w:val="BasistekstBFT"/>
    <w:uiPriority w:val="98"/>
    <w:semiHidden/>
    <w:rsid w:val="001A63A7"/>
    <w:pPr>
      <w:numPr>
        <w:numId w:val="0"/>
      </w:numPr>
      <w:spacing w:before="240"/>
      <w:outlineLvl w:val="9"/>
    </w:pPr>
    <w:rPr>
      <w:rFonts w:eastAsiaTheme="majorEastAsia" w:cstheme="majorBidi"/>
      <w:b w:val="0"/>
      <w:bCs w:val="0"/>
      <w:sz w:val="32"/>
    </w:rPr>
  </w:style>
  <w:style w:type="paragraph" w:styleId="Lijst">
    <w:name w:val="List"/>
    <w:basedOn w:val="ZsysbasisBFT"/>
    <w:next w:val="BasistekstBFT"/>
    <w:uiPriority w:val="98"/>
    <w:semiHidden/>
    <w:rsid w:val="00B454E0"/>
    <w:pPr>
      <w:ind w:left="284" w:hanging="284"/>
      <w:contextualSpacing/>
    </w:pPr>
  </w:style>
  <w:style w:type="paragraph" w:styleId="Lijst2">
    <w:name w:val="List 2"/>
    <w:basedOn w:val="ZsysbasisBFT"/>
    <w:next w:val="BasistekstBFT"/>
    <w:uiPriority w:val="98"/>
    <w:semiHidden/>
    <w:rsid w:val="00B454E0"/>
    <w:pPr>
      <w:ind w:left="568" w:hanging="284"/>
      <w:contextualSpacing/>
    </w:pPr>
  </w:style>
  <w:style w:type="paragraph" w:styleId="Lijst3">
    <w:name w:val="List 3"/>
    <w:basedOn w:val="ZsysbasisBFT"/>
    <w:next w:val="BasistekstBFT"/>
    <w:uiPriority w:val="98"/>
    <w:semiHidden/>
    <w:rsid w:val="00630409"/>
    <w:pPr>
      <w:ind w:left="849" w:hanging="283"/>
      <w:contextualSpacing/>
    </w:pPr>
  </w:style>
  <w:style w:type="paragraph" w:styleId="Lijst4">
    <w:name w:val="List 4"/>
    <w:basedOn w:val="ZsysbasisBFT"/>
    <w:next w:val="BasistekstBFT"/>
    <w:uiPriority w:val="98"/>
    <w:semiHidden/>
    <w:rsid w:val="00630409"/>
    <w:pPr>
      <w:ind w:left="1132" w:hanging="283"/>
      <w:contextualSpacing/>
    </w:pPr>
  </w:style>
  <w:style w:type="paragraph" w:styleId="Lijst5">
    <w:name w:val="List 5"/>
    <w:basedOn w:val="ZsysbasisBFT"/>
    <w:next w:val="BasistekstBFT"/>
    <w:uiPriority w:val="98"/>
    <w:semiHidden/>
    <w:rsid w:val="00630409"/>
    <w:pPr>
      <w:ind w:left="1415" w:hanging="283"/>
      <w:contextualSpacing/>
    </w:pPr>
  </w:style>
  <w:style w:type="paragraph" w:styleId="Lijstopsomteken">
    <w:name w:val="List Bullet"/>
    <w:basedOn w:val="ZsysbasisBFT"/>
    <w:next w:val="BasistekstBFT"/>
    <w:uiPriority w:val="98"/>
    <w:semiHidden/>
    <w:rsid w:val="00B454E0"/>
    <w:pPr>
      <w:numPr>
        <w:numId w:val="9"/>
      </w:numPr>
      <w:ind w:left="357" w:hanging="357"/>
      <w:contextualSpacing/>
    </w:pPr>
  </w:style>
  <w:style w:type="paragraph" w:styleId="Lijstopsomteken2">
    <w:name w:val="List Bullet 2"/>
    <w:basedOn w:val="ZsysbasisBFT"/>
    <w:next w:val="BasistekstBFT"/>
    <w:uiPriority w:val="98"/>
    <w:semiHidden/>
    <w:rsid w:val="00630409"/>
    <w:pPr>
      <w:numPr>
        <w:numId w:val="10"/>
      </w:numPr>
      <w:contextualSpacing/>
    </w:pPr>
  </w:style>
  <w:style w:type="paragraph" w:styleId="Lijstopsomteken3">
    <w:name w:val="List Bullet 3"/>
    <w:basedOn w:val="ZsysbasisBFT"/>
    <w:next w:val="BasistekstBFT"/>
    <w:uiPriority w:val="98"/>
    <w:semiHidden/>
    <w:rsid w:val="00630409"/>
    <w:pPr>
      <w:numPr>
        <w:numId w:val="11"/>
      </w:numPr>
      <w:contextualSpacing/>
    </w:pPr>
  </w:style>
  <w:style w:type="paragraph" w:styleId="Lijstopsomteken4">
    <w:name w:val="List Bullet 4"/>
    <w:basedOn w:val="ZsysbasisBFT"/>
    <w:next w:val="BasistekstBFT"/>
    <w:uiPriority w:val="98"/>
    <w:semiHidden/>
    <w:rsid w:val="00630409"/>
    <w:pPr>
      <w:numPr>
        <w:numId w:val="12"/>
      </w:numPr>
      <w:contextualSpacing/>
    </w:pPr>
  </w:style>
  <w:style w:type="paragraph" w:styleId="Lijstopsomteken5">
    <w:name w:val="List Bullet 5"/>
    <w:basedOn w:val="ZsysbasisBFT"/>
    <w:next w:val="BasistekstBFT"/>
    <w:uiPriority w:val="98"/>
    <w:semiHidden/>
    <w:rsid w:val="00630409"/>
    <w:pPr>
      <w:numPr>
        <w:numId w:val="13"/>
      </w:numPr>
      <w:contextualSpacing/>
    </w:pPr>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
    <w:basedOn w:val="ZsysbasisBFT"/>
    <w:next w:val="BasistekstBFT"/>
    <w:uiPriority w:val="34"/>
    <w:qFormat/>
    <w:rsid w:val="00630409"/>
    <w:pPr>
      <w:ind w:left="720"/>
      <w:contextualSpacing/>
    </w:pPr>
  </w:style>
  <w:style w:type="paragraph" w:styleId="Lijstnummering">
    <w:name w:val="List Number"/>
    <w:basedOn w:val="ZsysbasisBFT"/>
    <w:next w:val="BasistekstBFT"/>
    <w:uiPriority w:val="98"/>
    <w:semiHidden/>
    <w:rsid w:val="00B454E0"/>
    <w:pPr>
      <w:numPr>
        <w:numId w:val="14"/>
      </w:numPr>
      <w:ind w:left="357" w:hanging="357"/>
      <w:contextualSpacing/>
    </w:pPr>
  </w:style>
  <w:style w:type="paragraph" w:styleId="Lijstnummering2">
    <w:name w:val="List Number 2"/>
    <w:basedOn w:val="ZsysbasisBFT"/>
    <w:next w:val="BasistekstBFT"/>
    <w:uiPriority w:val="98"/>
    <w:semiHidden/>
    <w:rsid w:val="00630409"/>
    <w:pPr>
      <w:numPr>
        <w:numId w:val="15"/>
      </w:numPr>
      <w:contextualSpacing/>
    </w:pPr>
  </w:style>
  <w:style w:type="paragraph" w:styleId="Lijstnummering3">
    <w:name w:val="List Number 3"/>
    <w:basedOn w:val="ZsysbasisBFT"/>
    <w:next w:val="BasistekstBFT"/>
    <w:uiPriority w:val="98"/>
    <w:semiHidden/>
    <w:rsid w:val="00630409"/>
    <w:pPr>
      <w:numPr>
        <w:numId w:val="16"/>
      </w:numPr>
      <w:contextualSpacing/>
    </w:pPr>
  </w:style>
  <w:style w:type="paragraph" w:styleId="Lijstnummering4">
    <w:name w:val="List Number 4"/>
    <w:basedOn w:val="ZsysbasisBFT"/>
    <w:next w:val="BasistekstBFT"/>
    <w:uiPriority w:val="98"/>
    <w:semiHidden/>
    <w:rsid w:val="00630409"/>
    <w:pPr>
      <w:numPr>
        <w:numId w:val="17"/>
      </w:numPr>
      <w:contextualSpacing/>
    </w:pPr>
  </w:style>
  <w:style w:type="paragraph" w:styleId="Lijstnummering5">
    <w:name w:val="List Number 5"/>
    <w:basedOn w:val="ZsysbasisBFT"/>
    <w:next w:val="BasistekstBFT"/>
    <w:uiPriority w:val="98"/>
    <w:semiHidden/>
    <w:rsid w:val="00630409"/>
    <w:pPr>
      <w:numPr>
        <w:numId w:val="18"/>
      </w:numPr>
      <w:contextualSpacing/>
    </w:pPr>
  </w:style>
  <w:style w:type="paragraph" w:styleId="Lijstvoortzetting">
    <w:name w:val="List Continue"/>
    <w:basedOn w:val="ZsysbasisBFT"/>
    <w:next w:val="BasistekstBFT"/>
    <w:uiPriority w:val="98"/>
    <w:semiHidden/>
    <w:rsid w:val="00630409"/>
    <w:pPr>
      <w:spacing w:after="120"/>
      <w:ind w:left="283"/>
      <w:contextualSpacing/>
    </w:pPr>
  </w:style>
  <w:style w:type="paragraph" w:styleId="Lijstvoortzetting2">
    <w:name w:val="List Continue 2"/>
    <w:basedOn w:val="ZsysbasisBFT"/>
    <w:next w:val="BasistekstBFT"/>
    <w:uiPriority w:val="98"/>
    <w:semiHidden/>
    <w:rsid w:val="00630409"/>
    <w:pPr>
      <w:spacing w:after="120"/>
      <w:ind w:left="566"/>
      <w:contextualSpacing/>
    </w:pPr>
  </w:style>
  <w:style w:type="paragraph" w:styleId="Lijstvoortzetting3">
    <w:name w:val="List Continue 3"/>
    <w:basedOn w:val="ZsysbasisBFT"/>
    <w:next w:val="BasistekstBFT"/>
    <w:uiPriority w:val="98"/>
    <w:semiHidden/>
    <w:rsid w:val="00630409"/>
    <w:pPr>
      <w:spacing w:after="120"/>
      <w:ind w:left="849"/>
      <w:contextualSpacing/>
    </w:pPr>
  </w:style>
  <w:style w:type="paragraph" w:styleId="Lijstvoortzetting4">
    <w:name w:val="List Continue 4"/>
    <w:basedOn w:val="ZsysbasisBFT"/>
    <w:next w:val="BasistekstBFT"/>
    <w:uiPriority w:val="98"/>
    <w:semiHidden/>
    <w:rsid w:val="00630409"/>
    <w:pPr>
      <w:spacing w:after="120"/>
      <w:ind w:left="1132"/>
      <w:contextualSpacing/>
    </w:pPr>
  </w:style>
  <w:style w:type="paragraph" w:styleId="Lijstvoortzetting5">
    <w:name w:val="List Continue 5"/>
    <w:basedOn w:val="ZsysbasisBFT"/>
    <w:next w:val="BasistekstBFT"/>
    <w:uiPriority w:val="98"/>
    <w:semiHidden/>
    <w:rsid w:val="00630409"/>
    <w:pPr>
      <w:spacing w:after="120"/>
      <w:ind w:left="1415"/>
      <w:contextualSpacing/>
    </w:pPr>
  </w:style>
  <w:style w:type="paragraph" w:styleId="Macrotekst">
    <w:name w:val="macro"/>
    <w:basedOn w:val="ZsysbasisBFT"/>
    <w:next w:val="BasistekstBFT"/>
    <w:link w:val="MacrotekstChar"/>
    <w:uiPriority w:val="98"/>
    <w:semiHidden/>
    <w:rsid w:val="00C9251C"/>
  </w:style>
  <w:style w:type="character" w:customStyle="1" w:styleId="MacrotekstChar">
    <w:name w:val="Macrotekst Char"/>
    <w:basedOn w:val="Standaardalinea-lettertype"/>
    <w:link w:val="Macrotekst"/>
    <w:uiPriority w:val="99"/>
    <w:semiHidden/>
    <w:rsid w:val="00C9251C"/>
    <w:rPr>
      <w:szCs w:val="20"/>
    </w:rPr>
  </w:style>
  <w:style w:type="character" w:styleId="Nadruk">
    <w:name w:val="Emphasis"/>
    <w:basedOn w:val="Standaardalinea-lettertype"/>
    <w:uiPriority w:val="98"/>
    <w:semiHidden/>
    <w:rsid w:val="00630409"/>
    <w:rPr>
      <w:i/>
      <w:iCs/>
    </w:rPr>
  </w:style>
  <w:style w:type="paragraph" w:styleId="Normaalweb">
    <w:name w:val="Normal (Web)"/>
    <w:basedOn w:val="ZsysbasisBFT"/>
    <w:next w:val="BasistekstBFT"/>
    <w:uiPriority w:val="98"/>
    <w:semiHidden/>
    <w:rsid w:val="00C9251C"/>
    <w:rPr>
      <w:rFonts w:cs="Times New Roman"/>
      <w:szCs w:val="24"/>
    </w:rPr>
  </w:style>
  <w:style w:type="paragraph" w:styleId="Notitiekop">
    <w:name w:val="Note Heading"/>
    <w:basedOn w:val="ZsysbasisBFT"/>
    <w:next w:val="BasistekstBFT"/>
    <w:link w:val="NotitiekopChar"/>
    <w:uiPriority w:val="98"/>
    <w:semiHidden/>
    <w:rsid w:val="00C9251C"/>
  </w:style>
  <w:style w:type="character" w:customStyle="1" w:styleId="NotitiekopChar">
    <w:name w:val="Notitiekop Char"/>
    <w:basedOn w:val="Standaardalinea-lettertype"/>
    <w:link w:val="Notitiekop"/>
    <w:uiPriority w:val="99"/>
    <w:semiHidden/>
    <w:rsid w:val="00C9251C"/>
  </w:style>
  <w:style w:type="paragraph" w:styleId="Ondertitel">
    <w:name w:val="Subtitle"/>
    <w:basedOn w:val="ZsysbasisBFT"/>
    <w:next w:val="BasistekstBFT"/>
    <w:link w:val="OndertitelChar"/>
    <w:uiPriority w:val="11"/>
    <w:qFormat/>
    <w:rsid w:val="00C9251C"/>
    <w:pPr>
      <w:numPr>
        <w:ilvl w:val="1"/>
      </w:numPr>
    </w:pPr>
    <w:rPr>
      <w:rFonts w:eastAsiaTheme="minorEastAsia" w:cstheme="minorBidi"/>
      <w:szCs w:val="22"/>
    </w:rPr>
  </w:style>
  <w:style w:type="character" w:customStyle="1" w:styleId="OndertitelChar">
    <w:name w:val="Ondertitel Char"/>
    <w:basedOn w:val="Standaardalinea-lettertype"/>
    <w:link w:val="Ondertitel"/>
    <w:uiPriority w:val="11"/>
    <w:rsid w:val="00C9251C"/>
    <w:rPr>
      <w:rFonts w:eastAsiaTheme="minorEastAsia" w:cstheme="minorBidi"/>
      <w:szCs w:val="22"/>
    </w:rPr>
  </w:style>
  <w:style w:type="paragraph" w:styleId="Tekstopmerking">
    <w:name w:val="annotation text"/>
    <w:basedOn w:val="ZsysbasisBFT"/>
    <w:next w:val="BasistekstBFT"/>
    <w:link w:val="TekstopmerkingChar"/>
    <w:uiPriority w:val="99"/>
    <w:rsid w:val="000878B0"/>
  </w:style>
  <w:style w:type="character" w:customStyle="1" w:styleId="TekstopmerkingChar">
    <w:name w:val="Tekst opmerking Char"/>
    <w:basedOn w:val="Standaardalinea-lettertype"/>
    <w:link w:val="Tekstopmerking"/>
    <w:uiPriority w:val="99"/>
    <w:rsid w:val="000878B0"/>
    <w:rPr>
      <w:szCs w:val="20"/>
    </w:rPr>
  </w:style>
  <w:style w:type="paragraph" w:styleId="Onderwerpvanopmerking">
    <w:name w:val="annotation subject"/>
    <w:basedOn w:val="ZsysbasisBFT"/>
    <w:next w:val="BasistekstBFT"/>
    <w:link w:val="OnderwerpvanopmerkingChar"/>
    <w:uiPriority w:val="99"/>
    <w:semiHidden/>
    <w:rsid w:val="00630409"/>
    <w:rPr>
      <w:b/>
      <w:bCs/>
    </w:rPr>
  </w:style>
  <w:style w:type="character" w:customStyle="1" w:styleId="OnderwerpvanopmerkingChar">
    <w:name w:val="Onderwerp van opmerking Char"/>
    <w:basedOn w:val="TekstopmerkingChar"/>
    <w:link w:val="Onderwerpvanopmerking"/>
    <w:uiPriority w:val="99"/>
    <w:semiHidden/>
    <w:rsid w:val="00C9251C"/>
    <w:rPr>
      <w:b/>
      <w:bCs/>
      <w:szCs w:val="20"/>
    </w:rPr>
  </w:style>
  <w:style w:type="character" w:styleId="Onopgelostemelding">
    <w:name w:val="Unresolved Mention"/>
    <w:basedOn w:val="Standaardalinea-lettertype"/>
    <w:uiPriority w:val="99"/>
    <w:semiHidden/>
    <w:rsid w:val="00630409"/>
    <w:rPr>
      <w:color w:val="605E5C"/>
      <w:shd w:val="clear" w:color="auto" w:fill="E1DFDD"/>
    </w:rPr>
  </w:style>
  <w:style w:type="character" w:styleId="Paginanummer">
    <w:name w:val="page number"/>
    <w:basedOn w:val="Standaardalinea-lettertype"/>
    <w:uiPriority w:val="98"/>
    <w:semiHidden/>
    <w:rsid w:val="00630409"/>
  </w:style>
  <w:style w:type="paragraph" w:styleId="Plattetekst">
    <w:name w:val="Body Text"/>
    <w:basedOn w:val="ZsysbasisBFT"/>
    <w:next w:val="BasistekstBFT"/>
    <w:link w:val="PlattetekstChar"/>
    <w:uiPriority w:val="98"/>
    <w:semiHidden/>
    <w:rsid w:val="001C44A9"/>
  </w:style>
  <w:style w:type="character" w:customStyle="1" w:styleId="PlattetekstChar">
    <w:name w:val="Platte tekst Char"/>
    <w:basedOn w:val="Standaardalinea-lettertype"/>
    <w:link w:val="Plattetekst"/>
    <w:uiPriority w:val="99"/>
    <w:semiHidden/>
    <w:rsid w:val="001C44A9"/>
  </w:style>
  <w:style w:type="paragraph" w:styleId="Plattetekst2">
    <w:name w:val="Body Text 2"/>
    <w:basedOn w:val="ZsysbasisBFT"/>
    <w:next w:val="BasistekstBFT"/>
    <w:link w:val="Plattetekst2Char"/>
    <w:uiPriority w:val="98"/>
    <w:semiHidden/>
    <w:rsid w:val="001C44A9"/>
  </w:style>
  <w:style w:type="character" w:customStyle="1" w:styleId="Plattetekst2Char">
    <w:name w:val="Platte tekst 2 Char"/>
    <w:basedOn w:val="Standaardalinea-lettertype"/>
    <w:link w:val="Plattetekst2"/>
    <w:uiPriority w:val="99"/>
    <w:semiHidden/>
    <w:rsid w:val="001C44A9"/>
  </w:style>
  <w:style w:type="paragraph" w:styleId="Plattetekst3">
    <w:name w:val="Body Text 3"/>
    <w:basedOn w:val="ZsysbasisBFT"/>
    <w:next w:val="BasistekstBFT"/>
    <w:link w:val="Plattetekst3Char"/>
    <w:uiPriority w:val="98"/>
    <w:semiHidden/>
    <w:rsid w:val="001C44A9"/>
    <w:rPr>
      <w:szCs w:val="16"/>
    </w:rPr>
  </w:style>
  <w:style w:type="character" w:customStyle="1" w:styleId="Plattetekst3Char">
    <w:name w:val="Platte tekst 3 Char"/>
    <w:basedOn w:val="Standaardalinea-lettertype"/>
    <w:link w:val="Plattetekst3"/>
    <w:uiPriority w:val="99"/>
    <w:semiHidden/>
    <w:rsid w:val="001C44A9"/>
    <w:rPr>
      <w:szCs w:val="16"/>
    </w:rPr>
  </w:style>
  <w:style w:type="paragraph" w:styleId="Platteteksteersteinspringing">
    <w:name w:val="Body Text First Indent"/>
    <w:basedOn w:val="ZsysbasisBFT"/>
    <w:next w:val="BasistekstBFT"/>
    <w:link w:val="PlatteteksteersteinspringingChar"/>
    <w:uiPriority w:val="98"/>
    <w:semiHidden/>
    <w:rsid w:val="001C44A9"/>
    <w:pPr>
      <w:ind w:firstLine="357"/>
    </w:pPr>
  </w:style>
  <w:style w:type="character" w:customStyle="1" w:styleId="PlatteteksteersteinspringingChar">
    <w:name w:val="Platte tekst eerste inspringing Char"/>
    <w:basedOn w:val="PlattetekstChar"/>
    <w:link w:val="Platteteksteersteinspringing"/>
    <w:uiPriority w:val="99"/>
    <w:semiHidden/>
    <w:rsid w:val="001C44A9"/>
  </w:style>
  <w:style w:type="paragraph" w:styleId="Plattetekstinspringen">
    <w:name w:val="Body Text Indent"/>
    <w:basedOn w:val="ZsysbasisBFT"/>
    <w:next w:val="BasistekstBFT"/>
    <w:link w:val="PlattetekstinspringenChar"/>
    <w:uiPriority w:val="98"/>
    <w:semiHidden/>
    <w:rsid w:val="001C44A9"/>
    <w:pPr>
      <w:ind w:left="284"/>
    </w:pPr>
  </w:style>
  <w:style w:type="character" w:customStyle="1" w:styleId="PlattetekstinspringenChar">
    <w:name w:val="Platte tekst inspringen Char"/>
    <w:basedOn w:val="Standaardalinea-lettertype"/>
    <w:link w:val="Plattetekstinspringen"/>
    <w:uiPriority w:val="99"/>
    <w:semiHidden/>
    <w:rsid w:val="001C44A9"/>
  </w:style>
  <w:style w:type="paragraph" w:styleId="Platteteksteersteinspringing2">
    <w:name w:val="Body Text First Indent 2"/>
    <w:basedOn w:val="ZsysbasisBFT"/>
    <w:next w:val="BasistekstBFT"/>
    <w:link w:val="Platteteksteersteinspringing2Char"/>
    <w:uiPriority w:val="98"/>
    <w:semiHidden/>
    <w:rsid w:val="00630409"/>
    <w:pPr>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C44A9"/>
  </w:style>
  <w:style w:type="paragraph" w:styleId="Plattetekstinspringen2">
    <w:name w:val="Body Text Indent 2"/>
    <w:basedOn w:val="ZsysbasisBFT"/>
    <w:next w:val="BasistekstBFT"/>
    <w:link w:val="Plattetekstinspringen2Char"/>
    <w:uiPriority w:val="98"/>
    <w:semiHidden/>
    <w:rsid w:val="001C44A9"/>
    <w:pPr>
      <w:ind w:left="284"/>
    </w:pPr>
  </w:style>
  <w:style w:type="character" w:customStyle="1" w:styleId="Plattetekstinspringen2Char">
    <w:name w:val="Platte tekst inspringen 2 Char"/>
    <w:basedOn w:val="Standaardalinea-lettertype"/>
    <w:link w:val="Plattetekstinspringen2"/>
    <w:uiPriority w:val="99"/>
    <w:semiHidden/>
    <w:rsid w:val="001C44A9"/>
  </w:style>
  <w:style w:type="paragraph" w:styleId="Plattetekstinspringen3">
    <w:name w:val="Body Text Indent 3"/>
    <w:basedOn w:val="ZsysbasisBFT"/>
    <w:next w:val="BasistekstBFT"/>
    <w:link w:val="Plattetekstinspringen3Char"/>
    <w:uiPriority w:val="98"/>
    <w:semiHidden/>
    <w:rsid w:val="001C44A9"/>
    <w:pPr>
      <w:spacing w:after="120"/>
      <w:ind w:left="283"/>
    </w:pPr>
    <w:rPr>
      <w:szCs w:val="16"/>
    </w:rPr>
  </w:style>
  <w:style w:type="character" w:customStyle="1" w:styleId="Plattetekstinspringen3Char">
    <w:name w:val="Platte tekst inspringen 3 Char"/>
    <w:basedOn w:val="Standaardalinea-lettertype"/>
    <w:link w:val="Plattetekstinspringen3"/>
    <w:uiPriority w:val="99"/>
    <w:semiHidden/>
    <w:rsid w:val="001C44A9"/>
    <w:rPr>
      <w:szCs w:val="16"/>
    </w:rPr>
  </w:style>
  <w:style w:type="character" w:styleId="Slimmehyperlink">
    <w:name w:val="Smart Hyperlink"/>
    <w:basedOn w:val="Standaardalinea-lettertype"/>
    <w:uiPriority w:val="98"/>
    <w:semiHidden/>
    <w:rsid w:val="00630409"/>
    <w:rPr>
      <w:u w:val="dotted"/>
    </w:rPr>
  </w:style>
  <w:style w:type="character" w:styleId="SmartLink">
    <w:name w:val="Smart Link"/>
    <w:basedOn w:val="Standaardalinea-lettertype"/>
    <w:uiPriority w:val="98"/>
    <w:semiHidden/>
    <w:rsid w:val="00630409"/>
    <w:rPr>
      <w:color w:val="0000FF"/>
      <w:u w:val="single"/>
      <w:shd w:val="clear" w:color="auto" w:fill="F3F2F1"/>
    </w:rPr>
  </w:style>
  <w:style w:type="character" w:styleId="Subtielebenadrukking">
    <w:name w:val="Subtle Emphasis"/>
    <w:basedOn w:val="Standaardalinea-lettertype"/>
    <w:uiPriority w:val="98"/>
    <w:semiHidden/>
    <w:rsid w:val="000878B0"/>
    <w:rPr>
      <w:i/>
      <w:iCs/>
      <w:color w:val="auto"/>
    </w:rPr>
  </w:style>
  <w:style w:type="character" w:styleId="Subtieleverwijzing">
    <w:name w:val="Subtle Reference"/>
    <w:basedOn w:val="Standaardalinea-lettertype"/>
    <w:uiPriority w:val="98"/>
    <w:semiHidden/>
    <w:rsid w:val="000878B0"/>
    <w:rPr>
      <w:smallCaps/>
      <w:color w:val="auto"/>
    </w:rPr>
  </w:style>
  <w:style w:type="paragraph" w:styleId="Tekstzonderopmaak">
    <w:name w:val="Plain Text"/>
    <w:basedOn w:val="ZsysbasisBFT"/>
    <w:next w:val="BasistekstBFT"/>
    <w:link w:val="TekstzonderopmaakChar"/>
    <w:uiPriority w:val="98"/>
    <w:semiHidden/>
    <w:rsid w:val="000878B0"/>
    <w:rPr>
      <w:szCs w:val="21"/>
    </w:rPr>
  </w:style>
  <w:style w:type="character" w:customStyle="1" w:styleId="TekstzonderopmaakChar">
    <w:name w:val="Tekst zonder opmaak Char"/>
    <w:basedOn w:val="Standaardalinea-lettertype"/>
    <w:link w:val="Tekstzonderopmaak"/>
    <w:uiPriority w:val="99"/>
    <w:semiHidden/>
    <w:rsid w:val="000878B0"/>
    <w:rPr>
      <w:szCs w:val="21"/>
    </w:rPr>
  </w:style>
  <w:style w:type="paragraph" w:styleId="Titel">
    <w:name w:val="Title"/>
    <w:basedOn w:val="ZsysbasisBFT"/>
    <w:next w:val="BasistekstBFT"/>
    <w:link w:val="TitelChar"/>
    <w:uiPriority w:val="10"/>
    <w:qFormat/>
    <w:rsid w:val="000878B0"/>
    <w:pPr>
      <w:contextualSpacing/>
    </w:pPr>
    <w:rPr>
      <w:rFonts w:eastAsiaTheme="majorEastAsia" w:cstheme="majorBidi"/>
      <w:spacing w:val="-10"/>
      <w:kern w:val="28"/>
      <w:szCs w:val="56"/>
    </w:rPr>
  </w:style>
  <w:style w:type="character" w:customStyle="1" w:styleId="TitelChar">
    <w:name w:val="Titel Char"/>
    <w:basedOn w:val="Standaardalinea-lettertype"/>
    <w:link w:val="Titel"/>
    <w:uiPriority w:val="10"/>
    <w:rsid w:val="000878B0"/>
    <w:rPr>
      <w:rFonts w:eastAsiaTheme="majorEastAsia" w:cstheme="majorBidi"/>
      <w:spacing w:val="-10"/>
      <w:kern w:val="28"/>
      <w:szCs w:val="56"/>
    </w:rPr>
  </w:style>
  <w:style w:type="character" w:styleId="Titelvanboek">
    <w:name w:val="Book Title"/>
    <w:basedOn w:val="Standaardalinea-lettertype"/>
    <w:uiPriority w:val="98"/>
    <w:semiHidden/>
    <w:rsid w:val="000878B0"/>
    <w:rPr>
      <w:b/>
      <w:bCs/>
      <w:i w:val="0"/>
      <w:iCs/>
      <w:spacing w:val="5"/>
    </w:rPr>
  </w:style>
  <w:style w:type="character" w:styleId="Vermelding">
    <w:name w:val="Mention"/>
    <w:basedOn w:val="Standaardalinea-lettertype"/>
    <w:uiPriority w:val="98"/>
    <w:semiHidden/>
    <w:rsid w:val="00630409"/>
    <w:rPr>
      <w:color w:val="2B579A"/>
      <w:shd w:val="clear" w:color="auto" w:fill="E1DFDD"/>
    </w:rPr>
  </w:style>
  <w:style w:type="character" w:styleId="Verwijzingopmerking">
    <w:name w:val="annotation reference"/>
    <w:basedOn w:val="Standaardalinea-lettertype"/>
    <w:uiPriority w:val="99"/>
    <w:semiHidden/>
    <w:rsid w:val="000878B0"/>
    <w:rPr>
      <w:sz w:val="18"/>
      <w:szCs w:val="16"/>
    </w:rPr>
  </w:style>
  <w:style w:type="character" w:styleId="Zwaar">
    <w:name w:val="Strong"/>
    <w:basedOn w:val="Standaardalinea-lettertype"/>
    <w:uiPriority w:val="98"/>
    <w:semiHidden/>
    <w:rsid w:val="000878B0"/>
    <w:rPr>
      <w:b w:val="0"/>
      <w:bCs/>
    </w:rPr>
  </w:style>
  <w:style w:type="numbering" w:customStyle="1" w:styleId="BijlagenummeringBFT">
    <w:name w:val="Bijlagenummering BFT"/>
    <w:uiPriority w:val="98"/>
    <w:semiHidden/>
    <w:rsid w:val="00820B6D"/>
    <w:pPr>
      <w:numPr>
        <w:numId w:val="19"/>
      </w:numPr>
    </w:pPr>
  </w:style>
  <w:style w:type="numbering" w:customStyle="1" w:styleId="KopnummeringBFT">
    <w:name w:val="Kopnummering BFT"/>
    <w:uiPriority w:val="98"/>
    <w:semiHidden/>
    <w:rsid w:val="00AA2E8A"/>
    <w:pPr>
      <w:numPr>
        <w:numId w:val="20"/>
      </w:numPr>
    </w:pPr>
  </w:style>
  <w:style w:type="numbering" w:customStyle="1" w:styleId="OpsommingnummerBFT">
    <w:name w:val="Opsomming nummer BFT"/>
    <w:uiPriority w:val="98"/>
    <w:semiHidden/>
    <w:rsid w:val="00581B46"/>
    <w:pPr>
      <w:numPr>
        <w:numId w:val="29"/>
      </w:numPr>
    </w:pPr>
  </w:style>
  <w:style w:type="numbering" w:styleId="111111">
    <w:name w:val="Outline List 2"/>
    <w:basedOn w:val="Geenlijst"/>
    <w:uiPriority w:val="98"/>
    <w:semiHidden/>
    <w:rsid w:val="001D6A1E"/>
    <w:pPr>
      <w:numPr>
        <w:numId w:val="21"/>
      </w:numPr>
    </w:pPr>
  </w:style>
  <w:style w:type="numbering" w:styleId="1ai">
    <w:name w:val="Outline List 1"/>
    <w:basedOn w:val="Geenlijst"/>
    <w:uiPriority w:val="98"/>
    <w:semiHidden/>
    <w:rsid w:val="001D6A1E"/>
    <w:pPr>
      <w:numPr>
        <w:numId w:val="22"/>
      </w:numPr>
    </w:pPr>
  </w:style>
  <w:style w:type="numbering" w:styleId="Artikelsectie">
    <w:name w:val="Outline List 3"/>
    <w:basedOn w:val="Geenlijst"/>
    <w:uiPriority w:val="98"/>
    <w:semiHidden/>
    <w:rsid w:val="001D6A1E"/>
    <w:pPr>
      <w:numPr>
        <w:numId w:val="23"/>
      </w:numPr>
    </w:pPr>
  </w:style>
  <w:style w:type="table" w:styleId="Donkerelijst">
    <w:name w:val="Dark List"/>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onkerelijst-accent1">
    <w:name w:val="Dark List Accent 1"/>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2C3E8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61E4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12E6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12E64" w:themeFill="accent1" w:themeFillShade="BF"/>
      </w:tcPr>
    </w:tblStylePr>
    <w:tblStylePr w:type="band1Vert">
      <w:tblPr/>
      <w:tcPr>
        <w:tcBorders>
          <w:top w:val="nil"/>
          <w:left w:val="nil"/>
          <w:bottom w:val="nil"/>
          <w:right w:val="nil"/>
          <w:insideH w:val="nil"/>
          <w:insideV w:val="nil"/>
        </w:tcBorders>
        <w:shd w:val="clear" w:color="auto" w:fill="212E64" w:themeFill="accent1" w:themeFillShade="BF"/>
      </w:tcPr>
    </w:tblStylePr>
    <w:tblStylePr w:type="band1Horz">
      <w:tblPr/>
      <w:tcPr>
        <w:tcBorders>
          <w:top w:val="nil"/>
          <w:left w:val="nil"/>
          <w:bottom w:val="nil"/>
          <w:right w:val="nil"/>
          <w:insideH w:val="nil"/>
          <w:insideV w:val="nil"/>
        </w:tcBorders>
        <w:shd w:val="clear" w:color="auto" w:fill="212E64" w:themeFill="accent1" w:themeFillShade="BF"/>
      </w:tcPr>
    </w:tblStylePr>
  </w:style>
  <w:style w:type="table" w:styleId="Donkerelijst-accent2">
    <w:name w:val="Dark List Accent 2"/>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00C4F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617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92B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92B8" w:themeFill="accent2" w:themeFillShade="BF"/>
      </w:tcPr>
    </w:tblStylePr>
    <w:tblStylePr w:type="band1Vert">
      <w:tblPr/>
      <w:tcPr>
        <w:tcBorders>
          <w:top w:val="nil"/>
          <w:left w:val="nil"/>
          <w:bottom w:val="nil"/>
          <w:right w:val="nil"/>
          <w:insideH w:val="nil"/>
          <w:insideV w:val="nil"/>
        </w:tcBorders>
        <w:shd w:val="clear" w:color="auto" w:fill="0092B8" w:themeFill="accent2" w:themeFillShade="BF"/>
      </w:tcPr>
    </w:tblStylePr>
    <w:tblStylePr w:type="band1Horz">
      <w:tblPr/>
      <w:tcPr>
        <w:tcBorders>
          <w:top w:val="nil"/>
          <w:left w:val="nil"/>
          <w:bottom w:val="nil"/>
          <w:right w:val="nil"/>
          <w:insideH w:val="nil"/>
          <w:insideV w:val="nil"/>
        </w:tcBorders>
        <w:shd w:val="clear" w:color="auto" w:fill="0092B8" w:themeFill="accent2" w:themeFillShade="BF"/>
      </w:tcPr>
    </w:tblStylePr>
  </w:style>
  <w:style w:type="table" w:styleId="Donkerelijst-accent3">
    <w:name w:val="Dark List Accent 3"/>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FF24C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90006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9009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9009C" w:themeFill="accent3" w:themeFillShade="BF"/>
      </w:tcPr>
    </w:tblStylePr>
    <w:tblStylePr w:type="band1Vert">
      <w:tblPr/>
      <w:tcPr>
        <w:tcBorders>
          <w:top w:val="nil"/>
          <w:left w:val="nil"/>
          <w:bottom w:val="nil"/>
          <w:right w:val="nil"/>
          <w:insideH w:val="nil"/>
          <w:insideV w:val="nil"/>
        </w:tcBorders>
        <w:shd w:val="clear" w:color="auto" w:fill="D9009C" w:themeFill="accent3" w:themeFillShade="BF"/>
      </w:tcPr>
    </w:tblStylePr>
    <w:tblStylePr w:type="band1Horz">
      <w:tblPr/>
      <w:tcPr>
        <w:tcBorders>
          <w:top w:val="nil"/>
          <w:left w:val="nil"/>
          <w:bottom w:val="nil"/>
          <w:right w:val="nil"/>
          <w:insideH w:val="nil"/>
          <w:insideV w:val="nil"/>
        </w:tcBorders>
        <w:shd w:val="clear" w:color="auto" w:fill="D9009C" w:themeFill="accent3" w:themeFillShade="BF"/>
      </w:tcPr>
    </w:tblStylePr>
  </w:style>
  <w:style w:type="table" w:styleId="Donkerelijst-accent4">
    <w:name w:val="Dark List Accent 4"/>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0070B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375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38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38D" w:themeFill="accent4" w:themeFillShade="BF"/>
      </w:tcPr>
    </w:tblStylePr>
    <w:tblStylePr w:type="band1Vert">
      <w:tblPr/>
      <w:tcPr>
        <w:tcBorders>
          <w:top w:val="nil"/>
          <w:left w:val="nil"/>
          <w:bottom w:val="nil"/>
          <w:right w:val="nil"/>
          <w:insideH w:val="nil"/>
          <w:insideV w:val="nil"/>
        </w:tcBorders>
        <w:shd w:val="clear" w:color="auto" w:fill="00538D" w:themeFill="accent4" w:themeFillShade="BF"/>
      </w:tcPr>
    </w:tblStylePr>
    <w:tblStylePr w:type="band1Horz">
      <w:tblPr/>
      <w:tcPr>
        <w:tcBorders>
          <w:top w:val="nil"/>
          <w:left w:val="nil"/>
          <w:bottom w:val="nil"/>
          <w:right w:val="nil"/>
          <w:insideH w:val="nil"/>
          <w:insideV w:val="nil"/>
        </w:tcBorders>
        <w:shd w:val="clear" w:color="auto" w:fill="00538D" w:themeFill="accent4" w:themeFillShade="BF"/>
      </w:tcPr>
    </w:tblStylePr>
  </w:style>
  <w:style w:type="table" w:styleId="Donkerelijst-accent5">
    <w:name w:val="Dark List Accent 5"/>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D4C8B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A65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977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9779" w:themeFill="accent5" w:themeFillShade="BF"/>
      </w:tcPr>
    </w:tblStylePr>
    <w:tblStylePr w:type="band1Vert">
      <w:tblPr/>
      <w:tcPr>
        <w:tcBorders>
          <w:top w:val="nil"/>
          <w:left w:val="nil"/>
          <w:bottom w:val="nil"/>
          <w:right w:val="nil"/>
          <w:insideH w:val="nil"/>
          <w:insideV w:val="nil"/>
        </w:tcBorders>
        <w:shd w:val="clear" w:color="auto" w:fill="AE9779" w:themeFill="accent5" w:themeFillShade="BF"/>
      </w:tcPr>
    </w:tblStylePr>
    <w:tblStylePr w:type="band1Horz">
      <w:tblPr/>
      <w:tcPr>
        <w:tcBorders>
          <w:top w:val="nil"/>
          <w:left w:val="nil"/>
          <w:bottom w:val="nil"/>
          <w:right w:val="nil"/>
          <w:insideH w:val="nil"/>
          <w:insideV w:val="nil"/>
        </w:tcBorders>
        <w:shd w:val="clear" w:color="auto" w:fill="AE9779" w:themeFill="accent5" w:themeFillShade="BF"/>
      </w:tcPr>
    </w:tblStylePr>
  </w:style>
  <w:style w:type="table" w:styleId="Donkerelijst-accent6">
    <w:name w:val="Dark List Accent 6"/>
    <w:basedOn w:val="Standaardtabel"/>
    <w:uiPriority w:val="99"/>
    <w:semiHidden/>
    <w:rsid w:val="001D6A1E"/>
    <w:pPr>
      <w:spacing w:after="0" w:line="240" w:lineRule="auto"/>
    </w:pPr>
    <w:rPr>
      <w:color w:val="FFFFFF" w:themeColor="background1"/>
    </w:rPr>
    <w:tblPr>
      <w:tblStyleRowBandSize w:val="1"/>
      <w:tblStyleColBandSize w:val="1"/>
    </w:tblPr>
    <w:tcPr>
      <w:shd w:val="clear" w:color="auto" w:fill="97979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4B4B4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71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7171" w:themeFill="accent6" w:themeFillShade="BF"/>
      </w:tcPr>
    </w:tblStylePr>
    <w:tblStylePr w:type="band1Vert">
      <w:tblPr/>
      <w:tcPr>
        <w:tcBorders>
          <w:top w:val="nil"/>
          <w:left w:val="nil"/>
          <w:bottom w:val="nil"/>
          <w:right w:val="nil"/>
          <w:insideH w:val="nil"/>
          <w:insideV w:val="nil"/>
        </w:tcBorders>
        <w:shd w:val="clear" w:color="auto" w:fill="717171" w:themeFill="accent6" w:themeFillShade="BF"/>
      </w:tcPr>
    </w:tblStylePr>
    <w:tblStylePr w:type="band1Horz">
      <w:tblPr/>
      <w:tcPr>
        <w:tcBorders>
          <w:top w:val="nil"/>
          <w:left w:val="nil"/>
          <w:bottom w:val="nil"/>
          <w:right w:val="nil"/>
          <w:insideH w:val="nil"/>
          <w:insideV w:val="nil"/>
        </w:tcBorders>
        <w:shd w:val="clear" w:color="auto" w:fill="717171" w:themeFill="accent6" w:themeFillShade="BF"/>
      </w:tcPr>
    </w:tblStylePr>
  </w:style>
  <w:style w:type="table" w:styleId="Gemiddeldraster1">
    <w:name w:val="Medium Grid 1"/>
    <w:basedOn w:val="Standaardtabel"/>
    <w:uiPriority w:val="99"/>
    <w:semiHidden/>
    <w:rsid w:val="001D6A1E"/>
    <w:pPr>
      <w:spacing w:after="0"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Gemiddeldraster1-accent1">
    <w:name w:val="Medium Grid 1 Accent 1"/>
    <w:basedOn w:val="Standaardtabel"/>
    <w:uiPriority w:val="99"/>
    <w:semiHidden/>
    <w:rsid w:val="001D6A1E"/>
    <w:pPr>
      <w:spacing w:after="0" w:line="240" w:lineRule="auto"/>
    </w:pPr>
    <w:tblPr>
      <w:tblStyleRowBandSize w:val="1"/>
      <w:tblStyleColBandSize w:val="1"/>
      <w:tblBorders>
        <w:top w:val="single" w:sz="8" w:space="0" w:color="435CC1" w:themeColor="accent1" w:themeTint="BF"/>
        <w:left w:val="single" w:sz="8" w:space="0" w:color="435CC1" w:themeColor="accent1" w:themeTint="BF"/>
        <w:bottom w:val="single" w:sz="8" w:space="0" w:color="435CC1" w:themeColor="accent1" w:themeTint="BF"/>
        <w:right w:val="single" w:sz="8" w:space="0" w:color="435CC1" w:themeColor="accent1" w:themeTint="BF"/>
        <w:insideH w:val="single" w:sz="8" w:space="0" w:color="435CC1" w:themeColor="accent1" w:themeTint="BF"/>
        <w:insideV w:val="single" w:sz="8" w:space="0" w:color="435CC1" w:themeColor="accent1" w:themeTint="BF"/>
      </w:tblBorders>
    </w:tblPr>
    <w:tcPr>
      <w:shd w:val="clear" w:color="auto" w:fill="C1C9EA" w:themeFill="accent1" w:themeFillTint="3F"/>
    </w:tcPr>
    <w:tblStylePr w:type="firstRow">
      <w:rPr>
        <w:b/>
        <w:bCs/>
      </w:rPr>
    </w:tblStylePr>
    <w:tblStylePr w:type="lastRow">
      <w:rPr>
        <w:b/>
        <w:bCs/>
      </w:rPr>
      <w:tblPr/>
      <w:tcPr>
        <w:tcBorders>
          <w:top w:val="single" w:sz="18" w:space="0" w:color="435CC1" w:themeColor="accent1" w:themeTint="BF"/>
        </w:tcBorders>
      </w:tcPr>
    </w:tblStylePr>
    <w:tblStylePr w:type="firstCol">
      <w:rPr>
        <w:b/>
        <w:bCs/>
      </w:rPr>
    </w:tblStylePr>
    <w:tblStylePr w:type="lastCol">
      <w:rPr>
        <w:b/>
        <w:bCs/>
      </w:rPr>
    </w:tblStylePr>
    <w:tblStylePr w:type="band1Vert">
      <w:tblPr/>
      <w:tcPr>
        <w:shd w:val="clear" w:color="auto" w:fill="8292D6" w:themeFill="accent1" w:themeFillTint="7F"/>
      </w:tcPr>
    </w:tblStylePr>
    <w:tblStylePr w:type="band1Horz">
      <w:tblPr/>
      <w:tcPr>
        <w:shd w:val="clear" w:color="auto" w:fill="8292D6" w:themeFill="accent1" w:themeFillTint="7F"/>
      </w:tcPr>
    </w:tblStylePr>
  </w:style>
  <w:style w:type="table" w:styleId="Gemiddeldraster1-accent2">
    <w:name w:val="Medium Grid 1 Accent 2"/>
    <w:basedOn w:val="Standaardtabel"/>
    <w:uiPriority w:val="99"/>
    <w:semiHidden/>
    <w:rsid w:val="001D6A1E"/>
    <w:pPr>
      <w:spacing w:after="0" w:line="240" w:lineRule="auto"/>
    </w:pPr>
    <w:tblPr>
      <w:tblStyleRowBandSize w:val="1"/>
      <w:tblStyleColBandSize w:val="1"/>
      <w:tblBorders>
        <w:top w:val="single" w:sz="8" w:space="0" w:color="39D6FF" w:themeColor="accent2" w:themeTint="BF"/>
        <w:left w:val="single" w:sz="8" w:space="0" w:color="39D6FF" w:themeColor="accent2" w:themeTint="BF"/>
        <w:bottom w:val="single" w:sz="8" w:space="0" w:color="39D6FF" w:themeColor="accent2" w:themeTint="BF"/>
        <w:right w:val="single" w:sz="8" w:space="0" w:color="39D6FF" w:themeColor="accent2" w:themeTint="BF"/>
        <w:insideH w:val="single" w:sz="8" w:space="0" w:color="39D6FF" w:themeColor="accent2" w:themeTint="BF"/>
        <w:insideV w:val="single" w:sz="8" w:space="0" w:color="39D6FF" w:themeColor="accent2" w:themeTint="BF"/>
      </w:tblBorders>
    </w:tblPr>
    <w:tcPr>
      <w:shd w:val="clear" w:color="auto" w:fill="BDF1FF" w:themeFill="accent2" w:themeFillTint="3F"/>
    </w:tcPr>
    <w:tblStylePr w:type="firstRow">
      <w:rPr>
        <w:b/>
        <w:bCs/>
      </w:rPr>
    </w:tblStylePr>
    <w:tblStylePr w:type="lastRow">
      <w:rPr>
        <w:b/>
        <w:bCs/>
      </w:rPr>
      <w:tblPr/>
      <w:tcPr>
        <w:tcBorders>
          <w:top w:val="single" w:sz="18" w:space="0" w:color="39D6FF" w:themeColor="accent2" w:themeTint="BF"/>
        </w:tcBorders>
      </w:tcPr>
    </w:tblStylePr>
    <w:tblStylePr w:type="firstCol">
      <w:rPr>
        <w:b/>
        <w:bCs/>
      </w:rPr>
    </w:tblStylePr>
    <w:tblStylePr w:type="lastCol">
      <w:rPr>
        <w:b/>
        <w:bCs/>
      </w:rPr>
    </w:tblStylePr>
    <w:tblStylePr w:type="band1Vert">
      <w:tblPr/>
      <w:tcPr>
        <w:shd w:val="clear" w:color="auto" w:fill="7BE4FF" w:themeFill="accent2" w:themeFillTint="7F"/>
      </w:tcPr>
    </w:tblStylePr>
    <w:tblStylePr w:type="band1Horz">
      <w:tblPr/>
      <w:tcPr>
        <w:shd w:val="clear" w:color="auto" w:fill="7BE4FF" w:themeFill="accent2" w:themeFillTint="7F"/>
      </w:tcPr>
    </w:tblStylePr>
  </w:style>
  <w:style w:type="table" w:styleId="Gemiddeldraster1-accent3">
    <w:name w:val="Medium Grid 1 Accent 3"/>
    <w:basedOn w:val="Standaardtabel"/>
    <w:uiPriority w:val="99"/>
    <w:semiHidden/>
    <w:rsid w:val="001D6A1E"/>
    <w:pPr>
      <w:spacing w:after="0" w:line="240" w:lineRule="auto"/>
    </w:pPr>
    <w:tblPr>
      <w:tblStyleRowBandSize w:val="1"/>
      <w:tblStyleColBandSize w:val="1"/>
      <w:tblBorders>
        <w:top w:val="single" w:sz="8" w:space="0" w:color="FF5AD0" w:themeColor="accent3" w:themeTint="BF"/>
        <w:left w:val="single" w:sz="8" w:space="0" w:color="FF5AD0" w:themeColor="accent3" w:themeTint="BF"/>
        <w:bottom w:val="single" w:sz="8" w:space="0" w:color="FF5AD0" w:themeColor="accent3" w:themeTint="BF"/>
        <w:right w:val="single" w:sz="8" w:space="0" w:color="FF5AD0" w:themeColor="accent3" w:themeTint="BF"/>
        <w:insideH w:val="single" w:sz="8" w:space="0" w:color="FF5AD0" w:themeColor="accent3" w:themeTint="BF"/>
        <w:insideV w:val="single" w:sz="8" w:space="0" w:color="FF5AD0" w:themeColor="accent3" w:themeTint="BF"/>
      </w:tblBorders>
    </w:tblPr>
    <w:tcPr>
      <w:shd w:val="clear" w:color="auto" w:fill="FFC8EF" w:themeFill="accent3" w:themeFillTint="3F"/>
    </w:tcPr>
    <w:tblStylePr w:type="firstRow">
      <w:rPr>
        <w:b/>
        <w:bCs/>
      </w:rPr>
    </w:tblStylePr>
    <w:tblStylePr w:type="lastRow">
      <w:rPr>
        <w:b/>
        <w:bCs/>
      </w:rPr>
      <w:tblPr/>
      <w:tcPr>
        <w:tcBorders>
          <w:top w:val="single" w:sz="18" w:space="0" w:color="FF5AD0" w:themeColor="accent3" w:themeTint="BF"/>
        </w:tcBorders>
      </w:tcPr>
    </w:tblStylePr>
    <w:tblStylePr w:type="firstCol">
      <w:rPr>
        <w:b/>
        <w:bCs/>
      </w:rPr>
    </w:tblStylePr>
    <w:tblStylePr w:type="lastCol">
      <w:rPr>
        <w:b/>
        <w:bCs/>
      </w:rPr>
    </w:tblStylePr>
    <w:tblStylePr w:type="band1Vert">
      <w:tblPr/>
      <w:tcPr>
        <w:shd w:val="clear" w:color="auto" w:fill="FF91E0" w:themeFill="accent3" w:themeFillTint="7F"/>
      </w:tcPr>
    </w:tblStylePr>
    <w:tblStylePr w:type="band1Horz">
      <w:tblPr/>
      <w:tcPr>
        <w:shd w:val="clear" w:color="auto" w:fill="FF91E0" w:themeFill="accent3" w:themeFillTint="7F"/>
      </w:tcPr>
    </w:tblStylePr>
  </w:style>
  <w:style w:type="table" w:styleId="Gemiddeldraster1-accent4">
    <w:name w:val="Medium Grid 1 Accent 4"/>
    <w:basedOn w:val="Standaardtabel"/>
    <w:uiPriority w:val="99"/>
    <w:semiHidden/>
    <w:rsid w:val="001D6A1E"/>
    <w:pPr>
      <w:spacing w:after="0" w:line="240" w:lineRule="auto"/>
    </w:pPr>
    <w:tblPr>
      <w:tblStyleRowBandSize w:val="1"/>
      <w:tblStyleColBandSize w:val="1"/>
      <w:tblBorders>
        <w:top w:val="single" w:sz="8" w:space="0" w:color="0E9CFF" w:themeColor="accent4" w:themeTint="BF"/>
        <w:left w:val="single" w:sz="8" w:space="0" w:color="0E9CFF" w:themeColor="accent4" w:themeTint="BF"/>
        <w:bottom w:val="single" w:sz="8" w:space="0" w:color="0E9CFF" w:themeColor="accent4" w:themeTint="BF"/>
        <w:right w:val="single" w:sz="8" w:space="0" w:color="0E9CFF" w:themeColor="accent4" w:themeTint="BF"/>
        <w:insideH w:val="single" w:sz="8" w:space="0" w:color="0E9CFF" w:themeColor="accent4" w:themeTint="BF"/>
        <w:insideV w:val="single" w:sz="8" w:space="0" w:color="0E9CFF" w:themeColor="accent4" w:themeTint="BF"/>
      </w:tblBorders>
    </w:tblPr>
    <w:tcPr>
      <w:shd w:val="clear" w:color="auto" w:fill="AFDEFF" w:themeFill="accent4" w:themeFillTint="3F"/>
    </w:tcPr>
    <w:tblStylePr w:type="firstRow">
      <w:rPr>
        <w:b/>
        <w:bCs/>
      </w:rPr>
    </w:tblStylePr>
    <w:tblStylePr w:type="lastRow">
      <w:rPr>
        <w:b/>
        <w:bCs/>
      </w:rPr>
      <w:tblPr/>
      <w:tcPr>
        <w:tcBorders>
          <w:top w:val="single" w:sz="18" w:space="0" w:color="0E9CFF" w:themeColor="accent4" w:themeTint="BF"/>
        </w:tcBorders>
      </w:tcPr>
    </w:tblStylePr>
    <w:tblStylePr w:type="firstCol">
      <w:rPr>
        <w:b/>
        <w:bCs/>
      </w:rPr>
    </w:tblStylePr>
    <w:tblStylePr w:type="lastCol">
      <w:rPr>
        <w:b/>
        <w:bCs/>
      </w:rPr>
    </w:tblStylePr>
    <w:tblStylePr w:type="band1Vert">
      <w:tblPr/>
      <w:tcPr>
        <w:shd w:val="clear" w:color="auto" w:fill="5FBDFF" w:themeFill="accent4" w:themeFillTint="7F"/>
      </w:tcPr>
    </w:tblStylePr>
    <w:tblStylePr w:type="band1Horz">
      <w:tblPr/>
      <w:tcPr>
        <w:shd w:val="clear" w:color="auto" w:fill="5FBDFF" w:themeFill="accent4" w:themeFillTint="7F"/>
      </w:tcPr>
    </w:tblStylePr>
  </w:style>
  <w:style w:type="table" w:styleId="Gemiddeldraster1-accent5">
    <w:name w:val="Medium Grid 1 Accent 5"/>
    <w:basedOn w:val="Standaardtabel"/>
    <w:uiPriority w:val="99"/>
    <w:semiHidden/>
    <w:rsid w:val="001D6A1E"/>
    <w:pPr>
      <w:spacing w:after="0" w:line="240" w:lineRule="auto"/>
    </w:pPr>
    <w:tblPr>
      <w:tblStyleRowBandSize w:val="1"/>
      <w:tblStyleColBandSize w:val="1"/>
      <w:tblBorders>
        <w:top w:val="single" w:sz="8" w:space="0" w:color="DED5C9" w:themeColor="accent5" w:themeTint="BF"/>
        <w:left w:val="single" w:sz="8" w:space="0" w:color="DED5C9" w:themeColor="accent5" w:themeTint="BF"/>
        <w:bottom w:val="single" w:sz="8" w:space="0" w:color="DED5C9" w:themeColor="accent5" w:themeTint="BF"/>
        <w:right w:val="single" w:sz="8" w:space="0" w:color="DED5C9" w:themeColor="accent5" w:themeTint="BF"/>
        <w:insideH w:val="single" w:sz="8" w:space="0" w:color="DED5C9" w:themeColor="accent5" w:themeTint="BF"/>
        <w:insideV w:val="single" w:sz="8" w:space="0" w:color="DED5C9" w:themeColor="accent5" w:themeTint="BF"/>
      </w:tblBorders>
    </w:tblPr>
    <w:tcPr>
      <w:shd w:val="clear" w:color="auto" w:fill="F4F1ED" w:themeFill="accent5" w:themeFillTint="3F"/>
    </w:tcPr>
    <w:tblStylePr w:type="firstRow">
      <w:rPr>
        <w:b/>
        <w:bCs/>
      </w:rPr>
    </w:tblStylePr>
    <w:tblStylePr w:type="lastRow">
      <w:rPr>
        <w:b/>
        <w:bCs/>
      </w:rPr>
      <w:tblPr/>
      <w:tcPr>
        <w:tcBorders>
          <w:top w:val="single" w:sz="18" w:space="0" w:color="DED5C9" w:themeColor="accent5" w:themeTint="BF"/>
        </w:tcBorders>
      </w:tcPr>
    </w:tblStylePr>
    <w:tblStylePr w:type="firstCol">
      <w:rPr>
        <w:b/>
        <w:bCs/>
      </w:rPr>
    </w:tblStylePr>
    <w:tblStylePr w:type="lastCol">
      <w:rPr>
        <w:b/>
        <w:bCs/>
      </w:rPr>
    </w:tblStylePr>
    <w:tblStylePr w:type="band1Vert">
      <w:tblPr/>
      <w:tcPr>
        <w:shd w:val="clear" w:color="auto" w:fill="E9E3DB" w:themeFill="accent5" w:themeFillTint="7F"/>
      </w:tcPr>
    </w:tblStylePr>
    <w:tblStylePr w:type="band1Horz">
      <w:tblPr/>
      <w:tcPr>
        <w:shd w:val="clear" w:color="auto" w:fill="E9E3DB" w:themeFill="accent5" w:themeFillTint="7F"/>
      </w:tcPr>
    </w:tblStylePr>
  </w:style>
  <w:style w:type="table" w:styleId="Gemiddeldraster1-accent6">
    <w:name w:val="Medium Grid 1 Accent 6"/>
    <w:basedOn w:val="Standaardtabel"/>
    <w:uiPriority w:val="99"/>
    <w:semiHidden/>
    <w:rsid w:val="001D6A1E"/>
    <w:pPr>
      <w:spacing w:after="0" w:line="240" w:lineRule="auto"/>
    </w:pPr>
    <w:tblPr>
      <w:tblStyleRowBandSize w:val="1"/>
      <w:tblStyleColBandSize w:val="1"/>
      <w:tblBorders>
        <w:top w:val="single" w:sz="8" w:space="0" w:color="B1B1B1" w:themeColor="accent6" w:themeTint="BF"/>
        <w:left w:val="single" w:sz="8" w:space="0" w:color="B1B1B1" w:themeColor="accent6" w:themeTint="BF"/>
        <w:bottom w:val="single" w:sz="8" w:space="0" w:color="B1B1B1" w:themeColor="accent6" w:themeTint="BF"/>
        <w:right w:val="single" w:sz="8" w:space="0" w:color="B1B1B1" w:themeColor="accent6" w:themeTint="BF"/>
        <w:insideH w:val="single" w:sz="8" w:space="0" w:color="B1B1B1" w:themeColor="accent6" w:themeTint="BF"/>
        <w:insideV w:val="single" w:sz="8" w:space="0" w:color="B1B1B1" w:themeColor="accent6" w:themeTint="BF"/>
      </w:tblBorders>
    </w:tblPr>
    <w:tcPr>
      <w:shd w:val="clear" w:color="auto" w:fill="E5E5E5" w:themeFill="accent6" w:themeFillTint="3F"/>
    </w:tcPr>
    <w:tblStylePr w:type="firstRow">
      <w:rPr>
        <w:b/>
        <w:bCs/>
      </w:rPr>
    </w:tblStylePr>
    <w:tblStylePr w:type="lastRow">
      <w:rPr>
        <w:b/>
        <w:bCs/>
      </w:rPr>
      <w:tblPr/>
      <w:tcPr>
        <w:tcBorders>
          <w:top w:val="single" w:sz="18" w:space="0" w:color="B1B1B1" w:themeColor="accent6" w:themeTint="BF"/>
        </w:tcBorders>
      </w:tcPr>
    </w:tblStylePr>
    <w:tblStylePr w:type="firstCol">
      <w:rPr>
        <w:b/>
        <w:bCs/>
      </w:rPr>
    </w:tblStylePr>
    <w:tblStylePr w:type="lastCol">
      <w:rPr>
        <w:b/>
        <w:bCs/>
      </w:rPr>
    </w:tblStylePr>
    <w:tblStylePr w:type="band1Vert">
      <w:tblPr/>
      <w:tcPr>
        <w:shd w:val="clear" w:color="auto" w:fill="CBCBCB" w:themeFill="accent6" w:themeFillTint="7F"/>
      </w:tcPr>
    </w:tblStylePr>
    <w:tblStylePr w:type="band1Horz">
      <w:tblPr/>
      <w:tcPr>
        <w:shd w:val="clear" w:color="auto" w:fill="CBCBCB" w:themeFill="accent6" w:themeFillTint="7F"/>
      </w:tcPr>
    </w:tblStylePr>
  </w:style>
  <w:style w:type="table" w:styleId="Gemiddeldraster2">
    <w:name w:val="Medium Grid 2"/>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2C3E86" w:themeColor="accent1"/>
        <w:left w:val="single" w:sz="8" w:space="0" w:color="2C3E86" w:themeColor="accent1"/>
        <w:bottom w:val="single" w:sz="8" w:space="0" w:color="2C3E86" w:themeColor="accent1"/>
        <w:right w:val="single" w:sz="8" w:space="0" w:color="2C3E86" w:themeColor="accent1"/>
        <w:insideH w:val="single" w:sz="8" w:space="0" w:color="2C3E86" w:themeColor="accent1"/>
        <w:insideV w:val="single" w:sz="8" w:space="0" w:color="2C3E86" w:themeColor="accent1"/>
      </w:tblBorders>
    </w:tblPr>
    <w:tcPr>
      <w:shd w:val="clear" w:color="auto" w:fill="C1C9EA" w:themeFill="accent1" w:themeFillTint="3F"/>
    </w:tcPr>
    <w:tblStylePr w:type="firstRow">
      <w:rPr>
        <w:b/>
        <w:bCs/>
        <w:color w:val="231F20" w:themeColor="text1"/>
      </w:rPr>
      <w:tblPr/>
      <w:tcPr>
        <w:shd w:val="clear" w:color="auto" w:fill="E6E9F7"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CD3EE" w:themeFill="accent1" w:themeFillTint="33"/>
      </w:tcPr>
    </w:tblStylePr>
    <w:tblStylePr w:type="band1Vert">
      <w:tblPr/>
      <w:tcPr>
        <w:shd w:val="clear" w:color="auto" w:fill="8292D6" w:themeFill="accent1" w:themeFillTint="7F"/>
      </w:tcPr>
    </w:tblStylePr>
    <w:tblStylePr w:type="band1Horz">
      <w:tblPr/>
      <w:tcPr>
        <w:tcBorders>
          <w:insideH w:val="single" w:sz="6" w:space="0" w:color="2C3E86" w:themeColor="accent1"/>
          <w:insideV w:val="single" w:sz="6" w:space="0" w:color="2C3E86" w:themeColor="accent1"/>
        </w:tcBorders>
        <w:shd w:val="clear" w:color="auto" w:fill="8292D6"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00C4F6" w:themeColor="accent2"/>
        <w:left w:val="single" w:sz="8" w:space="0" w:color="00C4F6" w:themeColor="accent2"/>
        <w:bottom w:val="single" w:sz="8" w:space="0" w:color="00C4F6" w:themeColor="accent2"/>
        <w:right w:val="single" w:sz="8" w:space="0" w:color="00C4F6" w:themeColor="accent2"/>
        <w:insideH w:val="single" w:sz="8" w:space="0" w:color="00C4F6" w:themeColor="accent2"/>
        <w:insideV w:val="single" w:sz="8" w:space="0" w:color="00C4F6" w:themeColor="accent2"/>
      </w:tblBorders>
    </w:tblPr>
    <w:tcPr>
      <w:shd w:val="clear" w:color="auto" w:fill="BDF1FF" w:themeFill="accent2" w:themeFillTint="3F"/>
    </w:tcPr>
    <w:tblStylePr w:type="firstRow">
      <w:rPr>
        <w:b/>
        <w:bCs/>
        <w:color w:val="231F20" w:themeColor="text1"/>
      </w:rPr>
      <w:tblPr/>
      <w:tcPr>
        <w:shd w:val="clear" w:color="auto" w:fill="E5F9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AF4FF" w:themeFill="accent2" w:themeFillTint="33"/>
      </w:tcPr>
    </w:tblStylePr>
    <w:tblStylePr w:type="band1Vert">
      <w:tblPr/>
      <w:tcPr>
        <w:shd w:val="clear" w:color="auto" w:fill="7BE4FF" w:themeFill="accent2" w:themeFillTint="7F"/>
      </w:tcPr>
    </w:tblStylePr>
    <w:tblStylePr w:type="band1Horz">
      <w:tblPr/>
      <w:tcPr>
        <w:tcBorders>
          <w:insideH w:val="single" w:sz="6" w:space="0" w:color="00C4F6" w:themeColor="accent2"/>
          <w:insideV w:val="single" w:sz="6" w:space="0" w:color="00C4F6" w:themeColor="accent2"/>
        </w:tcBorders>
        <w:shd w:val="clear" w:color="auto" w:fill="7BE4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FF24C2" w:themeColor="accent3"/>
        <w:left w:val="single" w:sz="8" w:space="0" w:color="FF24C2" w:themeColor="accent3"/>
        <w:bottom w:val="single" w:sz="8" w:space="0" w:color="FF24C2" w:themeColor="accent3"/>
        <w:right w:val="single" w:sz="8" w:space="0" w:color="FF24C2" w:themeColor="accent3"/>
        <w:insideH w:val="single" w:sz="8" w:space="0" w:color="FF24C2" w:themeColor="accent3"/>
        <w:insideV w:val="single" w:sz="8" w:space="0" w:color="FF24C2" w:themeColor="accent3"/>
      </w:tblBorders>
    </w:tblPr>
    <w:tcPr>
      <w:shd w:val="clear" w:color="auto" w:fill="FFC8EF" w:themeFill="accent3" w:themeFillTint="3F"/>
    </w:tcPr>
    <w:tblStylePr w:type="firstRow">
      <w:rPr>
        <w:b/>
        <w:bCs/>
        <w:color w:val="231F20" w:themeColor="text1"/>
      </w:rPr>
      <w:tblPr/>
      <w:tcPr>
        <w:shd w:val="clear" w:color="auto" w:fill="FFE9F8"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D3F2" w:themeFill="accent3" w:themeFillTint="33"/>
      </w:tcPr>
    </w:tblStylePr>
    <w:tblStylePr w:type="band1Vert">
      <w:tblPr/>
      <w:tcPr>
        <w:shd w:val="clear" w:color="auto" w:fill="FF91E0" w:themeFill="accent3" w:themeFillTint="7F"/>
      </w:tcPr>
    </w:tblStylePr>
    <w:tblStylePr w:type="band1Horz">
      <w:tblPr/>
      <w:tcPr>
        <w:tcBorders>
          <w:insideH w:val="single" w:sz="6" w:space="0" w:color="FF24C2" w:themeColor="accent3"/>
          <w:insideV w:val="single" w:sz="6" w:space="0" w:color="FF24C2" w:themeColor="accent3"/>
        </w:tcBorders>
        <w:shd w:val="clear" w:color="auto" w:fill="FF91E0"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0070BD" w:themeColor="accent4"/>
        <w:left w:val="single" w:sz="8" w:space="0" w:color="0070BD" w:themeColor="accent4"/>
        <w:bottom w:val="single" w:sz="8" w:space="0" w:color="0070BD" w:themeColor="accent4"/>
        <w:right w:val="single" w:sz="8" w:space="0" w:color="0070BD" w:themeColor="accent4"/>
        <w:insideH w:val="single" w:sz="8" w:space="0" w:color="0070BD" w:themeColor="accent4"/>
        <w:insideV w:val="single" w:sz="8" w:space="0" w:color="0070BD" w:themeColor="accent4"/>
      </w:tblBorders>
    </w:tblPr>
    <w:tcPr>
      <w:shd w:val="clear" w:color="auto" w:fill="AFDEFF" w:themeFill="accent4" w:themeFillTint="3F"/>
    </w:tcPr>
    <w:tblStylePr w:type="firstRow">
      <w:rPr>
        <w:b/>
        <w:bCs/>
        <w:color w:val="231F20" w:themeColor="text1"/>
      </w:rPr>
      <w:tblPr/>
      <w:tcPr>
        <w:shd w:val="clear" w:color="auto" w:fill="DFF2FF"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EE4FF" w:themeFill="accent4" w:themeFillTint="33"/>
      </w:tcPr>
    </w:tblStylePr>
    <w:tblStylePr w:type="band1Vert">
      <w:tblPr/>
      <w:tcPr>
        <w:shd w:val="clear" w:color="auto" w:fill="5FBDFF" w:themeFill="accent4" w:themeFillTint="7F"/>
      </w:tcPr>
    </w:tblStylePr>
    <w:tblStylePr w:type="band1Horz">
      <w:tblPr/>
      <w:tcPr>
        <w:tcBorders>
          <w:insideH w:val="single" w:sz="6" w:space="0" w:color="0070BD" w:themeColor="accent4"/>
          <w:insideV w:val="single" w:sz="6" w:space="0" w:color="0070BD" w:themeColor="accent4"/>
        </w:tcBorders>
        <w:shd w:val="clear" w:color="auto" w:fill="5FBDFF"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D4C8B8" w:themeColor="accent5"/>
        <w:left w:val="single" w:sz="8" w:space="0" w:color="D4C8B8" w:themeColor="accent5"/>
        <w:bottom w:val="single" w:sz="8" w:space="0" w:color="D4C8B8" w:themeColor="accent5"/>
        <w:right w:val="single" w:sz="8" w:space="0" w:color="D4C8B8" w:themeColor="accent5"/>
        <w:insideH w:val="single" w:sz="8" w:space="0" w:color="D4C8B8" w:themeColor="accent5"/>
        <w:insideV w:val="single" w:sz="8" w:space="0" w:color="D4C8B8" w:themeColor="accent5"/>
      </w:tblBorders>
    </w:tblPr>
    <w:tcPr>
      <w:shd w:val="clear" w:color="auto" w:fill="F4F1ED" w:themeFill="accent5" w:themeFillTint="3F"/>
    </w:tcPr>
    <w:tblStylePr w:type="firstRow">
      <w:rPr>
        <w:b/>
        <w:bCs/>
        <w:color w:val="231F20" w:themeColor="text1"/>
      </w:rPr>
      <w:tblPr/>
      <w:tcPr>
        <w:shd w:val="clear" w:color="auto" w:fill="FAF9F7"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6F3F0" w:themeFill="accent5" w:themeFillTint="33"/>
      </w:tcPr>
    </w:tblStylePr>
    <w:tblStylePr w:type="band1Vert">
      <w:tblPr/>
      <w:tcPr>
        <w:shd w:val="clear" w:color="auto" w:fill="E9E3DB" w:themeFill="accent5" w:themeFillTint="7F"/>
      </w:tcPr>
    </w:tblStylePr>
    <w:tblStylePr w:type="band1Horz">
      <w:tblPr/>
      <w:tcPr>
        <w:tcBorders>
          <w:insideH w:val="single" w:sz="6" w:space="0" w:color="D4C8B8" w:themeColor="accent5"/>
          <w:insideV w:val="single" w:sz="6" w:space="0" w:color="D4C8B8" w:themeColor="accent5"/>
        </w:tcBorders>
        <w:shd w:val="clear" w:color="auto" w:fill="E9E3DB"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979797" w:themeColor="accent6"/>
        <w:left w:val="single" w:sz="8" w:space="0" w:color="979797" w:themeColor="accent6"/>
        <w:bottom w:val="single" w:sz="8" w:space="0" w:color="979797" w:themeColor="accent6"/>
        <w:right w:val="single" w:sz="8" w:space="0" w:color="979797" w:themeColor="accent6"/>
        <w:insideH w:val="single" w:sz="8" w:space="0" w:color="979797" w:themeColor="accent6"/>
        <w:insideV w:val="single" w:sz="8" w:space="0" w:color="979797" w:themeColor="accent6"/>
      </w:tblBorders>
    </w:tblPr>
    <w:tcPr>
      <w:shd w:val="clear" w:color="auto" w:fill="E5E5E5" w:themeFill="accent6" w:themeFillTint="3F"/>
    </w:tcPr>
    <w:tblStylePr w:type="firstRow">
      <w:rPr>
        <w:b/>
        <w:bCs/>
        <w:color w:val="231F20" w:themeColor="text1"/>
      </w:rPr>
      <w:tblPr/>
      <w:tcPr>
        <w:shd w:val="clear" w:color="auto" w:fill="F4F4F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AEAEA" w:themeFill="accent6" w:themeFillTint="33"/>
      </w:tcPr>
    </w:tblStylePr>
    <w:tblStylePr w:type="band1Vert">
      <w:tblPr/>
      <w:tcPr>
        <w:shd w:val="clear" w:color="auto" w:fill="CBCBCB" w:themeFill="accent6" w:themeFillTint="7F"/>
      </w:tcPr>
    </w:tblStylePr>
    <w:tblStylePr w:type="band1Horz">
      <w:tblPr/>
      <w:tcPr>
        <w:tcBorders>
          <w:insideH w:val="single" w:sz="6" w:space="0" w:color="979797" w:themeColor="accent6"/>
          <w:insideV w:val="single" w:sz="6" w:space="0" w:color="979797" w:themeColor="accent6"/>
        </w:tcBorders>
        <w:shd w:val="clear" w:color="auto" w:fill="CBCBCB"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Gemiddeldraster3-accent1">
    <w:name w:val="Medium Grid 3 Accent 1"/>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C9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E8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E8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E8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E8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92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92D6" w:themeFill="accent1" w:themeFillTint="7F"/>
      </w:tcPr>
    </w:tblStylePr>
  </w:style>
  <w:style w:type="table" w:styleId="Gemiddeldraster3-accent2">
    <w:name w:val="Medium Grid 3 Accent 2"/>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C4F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C4F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C4F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C4F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4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4FF" w:themeFill="accent2" w:themeFillTint="7F"/>
      </w:tcPr>
    </w:tblStylePr>
  </w:style>
  <w:style w:type="table" w:styleId="Gemiddeldraster3-accent3">
    <w:name w:val="Medium Grid 3 Accent 3"/>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8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24C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24C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24C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24C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1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1E0" w:themeFill="accent3" w:themeFillTint="7F"/>
      </w:tcPr>
    </w:tblStylePr>
  </w:style>
  <w:style w:type="table" w:styleId="Gemiddeldraster3-accent4">
    <w:name w:val="Medium Grid 3 Accent 4"/>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E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B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B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B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B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BD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BDFF" w:themeFill="accent4" w:themeFillTint="7F"/>
      </w:tcPr>
    </w:tblStylePr>
  </w:style>
  <w:style w:type="table" w:styleId="Gemiddeldraster3-accent5">
    <w:name w:val="Medium Grid 3 Accent 5"/>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1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C8B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C8B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C8B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C8B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3D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3DB" w:themeFill="accent5" w:themeFillTint="7F"/>
      </w:tcPr>
    </w:tblStylePr>
  </w:style>
  <w:style w:type="table" w:styleId="Gemiddeldraster3-accent6">
    <w:name w:val="Medium Grid 3 Accent 6"/>
    <w:basedOn w:val="Standaardtabel"/>
    <w:uiPriority w:val="99"/>
    <w:semiHidden/>
    <w:rsid w:val="001D6A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979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979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979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979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CB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CBCB" w:themeFill="accent6" w:themeFillTint="7F"/>
      </w:tcPr>
    </w:tblStylePr>
  </w:style>
  <w:style w:type="table" w:styleId="Gemiddeldearcering1">
    <w:name w:val="Medium Shading 1"/>
    <w:basedOn w:val="Standaardtabel"/>
    <w:uiPriority w:val="99"/>
    <w:semiHidden/>
    <w:rsid w:val="001D6A1E"/>
    <w:pPr>
      <w:spacing w:after="0"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99"/>
    <w:semiHidden/>
    <w:rsid w:val="001D6A1E"/>
    <w:pPr>
      <w:spacing w:after="0" w:line="240" w:lineRule="auto"/>
    </w:pPr>
    <w:tblPr>
      <w:tblStyleRowBandSize w:val="1"/>
      <w:tblStyleColBandSize w:val="1"/>
      <w:tblBorders>
        <w:top w:val="single" w:sz="8" w:space="0" w:color="435CC1" w:themeColor="accent1" w:themeTint="BF"/>
        <w:left w:val="single" w:sz="8" w:space="0" w:color="435CC1" w:themeColor="accent1" w:themeTint="BF"/>
        <w:bottom w:val="single" w:sz="8" w:space="0" w:color="435CC1" w:themeColor="accent1" w:themeTint="BF"/>
        <w:right w:val="single" w:sz="8" w:space="0" w:color="435CC1" w:themeColor="accent1" w:themeTint="BF"/>
        <w:insideH w:val="single" w:sz="8" w:space="0" w:color="435CC1" w:themeColor="accent1" w:themeTint="BF"/>
      </w:tblBorders>
    </w:tblPr>
    <w:tblStylePr w:type="firstRow">
      <w:pPr>
        <w:spacing w:before="0" w:after="0" w:line="240" w:lineRule="auto"/>
      </w:pPr>
      <w:rPr>
        <w:b/>
        <w:bCs/>
        <w:color w:val="FFFFFF" w:themeColor="background1"/>
      </w:rPr>
      <w:tblPr/>
      <w:tcPr>
        <w:tcBorders>
          <w:top w:val="single" w:sz="8" w:space="0" w:color="435CC1" w:themeColor="accent1" w:themeTint="BF"/>
          <w:left w:val="single" w:sz="8" w:space="0" w:color="435CC1" w:themeColor="accent1" w:themeTint="BF"/>
          <w:bottom w:val="single" w:sz="8" w:space="0" w:color="435CC1" w:themeColor="accent1" w:themeTint="BF"/>
          <w:right w:val="single" w:sz="8" w:space="0" w:color="435CC1" w:themeColor="accent1" w:themeTint="BF"/>
          <w:insideH w:val="nil"/>
          <w:insideV w:val="nil"/>
        </w:tcBorders>
        <w:shd w:val="clear" w:color="auto" w:fill="2C3E86" w:themeFill="accent1"/>
      </w:tcPr>
    </w:tblStylePr>
    <w:tblStylePr w:type="lastRow">
      <w:pPr>
        <w:spacing w:before="0" w:after="0" w:line="240" w:lineRule="auto"/>
      </w:pPr>
      <w:rPr>
        <w:b/>
        <w:bCs/>
      </w:rPr>
      <w:tblPr/>
      <w:tcPr>
        <w:tcBorders>
          <w:top w:val="double" w:sz="6" w:space="0" w:color="435CC1" w:themeColor="accent1" w:themeTint="BF"/>
          <w:left w:val="single" w:sz="8" w:space="0" w:color="435CC1" w:themeColor="accent1" w:themeTint="BF"/>
          <w:bottom w:val="single" w:sz="8" w:space="0" w:color="435CC1" w:themeColor="accent1" w:themeTint="BF"/>
          <w:right w:val="single" w:sz="8" w:space="0" w:color="435C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C9EA" w:themeFill="accent1" w:themeFillTint="3F"/>
      </w:tcPr>
    </w:tblStylePr>
    <w:tblStylePr w:type="band1Horz">
      <w:tblPr/>
      <w:tcPr>
        <w:tcBorders>
          <w:insideH w:val="nil"/>
          <w:insideV w:val="nil"/>
        </w:tcBorders>
        <w:shd w:val="clear" w:color="auto" w:fill="C1C9EA"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99"/>
    <w:semiHidden/>
    <w:rsid w:val="001D6A1E"/>
    <w:pPr>
      <w:spacing w:after="0" w:line="240" w:lineRule="auto"/>
    </w:pPr>
    <w:tblPr>
      <w:tblStyleRowBandSize w:val="1"/>
      <w:tblStyleColBandSize w:val="1"/>
      <w:tblBorders>
        <w:top w:val="single" w:sz="8" w:space="0" w:color="39D6FF" w:themeColor="accent2" w:themeTint="BF"/>
        <w:left w:val="single" w:sz="8" w:space="0" w:color="39D6FF" w:themeColor="accent2" w:themeTint="BF"/>
        <w:bottom w:val="single" w:sz="8" w:space="0" w:color="39D6FF" w:themeColor="accent2" w:themeTint="BF"/>
        <w:right w:val="single" w:sz="8" w:space="0" w:color="39D6FF" w:themeColor="accent2" w:themeTint="BF"/>
        <w:insideH w:val="single" w:sz="8" w:space="0" w:color="39D6FF" w:themeColor="accent2" w:themeTint="BF"/>
      </w:tblBorders>
    </w:tblPr>
    <w:tblStylePr w:type="firstRow">
      <w:pPr>
        <w:spacing w:before="0" w:after="0" w:line="240" w:lineRule="auto"/>
      </w:pPr>
      <w:rPr>
        <w:b/>
        <w:bCs/>
        <w:color w:val="FFFFFF" w:themeColor="background1"/>
      </w:rPr>
      <w:tblPr/>
      <w:tcPr>
        <w:tcBorders>
          <w:top w:val="single" w:sz="8" w:space="0" w:color="39D6FF" w:themeColor="accent2" w:themeTint="BF"/>
          <w:left w:val="single" w:sz="8" w:space="0" w:color="39D6FF" w:themeColor="accent2" w:themeTint="BF"/>
          <w:bottom w:val="single" w:sz="8" w:space="0" w:color="39D6FF" w:themeColor="accent2" w:themeTint="BF"/>
          <w:right w:val="single" w:sz="8" w:space="0" w:color="39D6FF" w:themeColor="accent2" w:themeTint="BF"/>
          <w:insideH w:val="nil"/>
          <w:insideV w:val="nil"/>
        </w:tcBorders>
        <w:shd w:val="clear" w:color="auto" w:fill="00C4F6" w:themeFill="accent2"/>
      </w:tcPr>
    </w:tblStylePr>
    <w:tblStylePr w:type="lastRow">
      <w:pPr>
        <w:spacing w:before="0" w:after="0" w:line="240" w:lineRule="auto"/>
      </w:pPr>
      <w:rPr>
        <w:b/>
        <w:bCs/>
      </w:rPr>
      <w:tblPr/>
      <w:tcPr>
        <w:tcBorders>
          <w:top w:val="double" w:sz="6" w:space="0" w:color="39D6FF" w:themeColor="accent2" w:themeTint="BF"/>
          <w:left w:val="single" w:sz="8" w:space="0" w:color="39D6FF" w:themeColor="accent2" w:themeTint="BF"/>
          <w:bottom w:val="single" w:sz="8" w:space="0" w:color="39D6FF" w:themeColor="accent2" w:themeTint="BF"/>
          <w:right w:val="single" w:sz="8" w:space="0" w:color="39D6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F1FF" w:themeFill="accent2" w:themeFillTint="3F"/>
      </w:tcPr>
    </w:tblStylePr>
    <w:tblStylePr w:type="band1Horz">
      <w:tblPr/>
      <w:tcPr>
        <w:tcBorders>
          <w:insideH w:val="nil"/>
          <w:insideV w:val="nil"/>
        </w:tcBorders>
        <w:shd w:val="clear" w:color="auto" w:fill="BDF1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99"/>
    <w:semiHidden/>
    <w:rsid w:val="001D6A1E"/>
    <w:pPr>
      <w:spacing w:after="0" w:line="240" w:lineRule="auto"/>
    </w:pPr>
    <w:tblPr>
      <w:tblStyleRowBandSize w:val="1"/>
      <w:tblStyleColBandSize w:val="1"/>
      <w:tblBorders>
        <w:top w:val="single" w:sz="8" w:space="0" w:color="FF5AD0" w:themeColor="accent3" w:themeTint="BF"/>
        <w:left w:val="single" w:sz="8" w:space="0" w:color="FF5AD0" w:themeColor="accent3" w:themeTint="BF"/>
        <w:bottom w:val="single" w:sz="8" w:space="0" w:color="FF5AD0" w:themeColor="accent3" w:themeTint="BF"/>
        <w:right w:val="single" w:sz="8" w:space="0" w:color="FF5AD0" w:themeColor="accent3" w:themeTint="BF"/>
        <w:insideH w:val="single" w:sz="8" w:space="0" w:color="FF5AD0" w:themeColor="accent3" w:themeTint="BF"/>
      </w:tblBorders>
    </w:tblPr>
    <w:tblStylePr w:type="firstRow">
      <w:pPr>
        <w:spacing w:before="0" w:after="0" w:line="240" w:lineRule="auto"/>
      </w:pPr>
      <w:rPr>
        <w:b/>
        <w:bCs/>
        <w:color w:val="FFFFFF" w:themeColor="background1"/>
      </w:rPr>
      <w:tblPr/>
      <w:tcPr>
        <w:tcBorders>
          <w:top w:val="single" w:sz="8" w:space="0" w:color="FF5AD0" w:themeColor="accent3" w:themeTint="BF"/>
          <w:left w:val="single" w:sz="8" w:space="0" w:color="FF5AD0" w:themeColor="accent3" w:themeTint="BF"/>
          <w:bottom w:val="single" w:sz="8" w:space="0" w:color="FF5AD0" w:themeColor="accent3" w:themeTint="BF"/>
          <w:right w:val="single" w:sz="8" w:space="0" w:color="FF5AD0" w:themeColor="accent3" w:themeTint="BF"/>
          <w:insideH w:val="nil"/>
          <w:insideV w:val="nil"/>
        </w:tcBorders>
        <w:shd w:val="clear" w:color="auto" w:fill="FF24C2" w:themeFill="accent3"/>
      </w:tcPr>
    </w:tblStylePr>
    <w:tblStylePr w:type="lastRow">
      <w:pPr>
        <w:spacing w:before="0" w:after="0" w:line="240" w:lineRule="auto"/>
      </w:pPr>
      <w:rPr>
        <w:b/>
        <w:bCs/>
      </w:rPr>
      <w:tblPr/>
      <w:tcPr>
        <w:tcBorders>
          <w:top w:val="double" w:sz="6" w:space="0" w:color="FF5AD0" w:themeColor="accent3" w:themeTint="BF"/>
          <w:left w:val="single" w:sz="8" w:space="0" w:color="FF5AD0" w:themeColor="accent3" w:themeTint="BF"/>
          <w:bottom w:val="single" w:sz="8" w:space="0" w:color="FF5AD0" w:themeColor="accent3" w:themeTint="BF"/>
          <w:right w:val="single" w:sz="8" w:space="0" w:color="FF5A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C8EF" w:themeFill="accent3" w:themeFillTint="3F"/>
      </w:tcPr>
    </w:tblStylePr>
    <w:tblStylePr w:type="band1Horz">
      <w:tblPr/>
      <w:tcPr>
        <w:tcBorders>
          <w:insideH w:val="nil"/>
          <w:insideV w:val="nil"/>
        </w:tcBorders>
        <w:shd w:val="clear" w:color="auto" w:fill="FFC8E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99"/>
    <w:semiHidden/>
    <w:rsid w:val="001D6A1E"/>
    <w:pPr>
      <w:spacing w:after="0" w:line="240" w:lineRule="auto"/>
    </w:pPr>
    <w:tblPr>
      <w:tblStyleRowBandSize w:val="1"/>
      <w:tblStyleColBandSize w:val="1"/>
      <w:tblBorders>
        <w:top w:val="single" w:sz="8" w:space="0" w:color="0E9CFF" w:themeColor="accent4" w:themeTint="BF"/>
        <w:left w:val="single" w:sz="8" w:space="0" w:color="0E9CFF" w:themeColor="accent4" w:themeTint="BF"/>
        <w:bottom w:val="single" w:sz="8" w:space="0" w:color="0E9CFF" w:themeColor="accent4" w:themeTint="BF"/>
        <w:right w:val="single" w:sz="8" w:space="0" w:color="0E9CFF" w:themeColor="accent4" w:themeTint="BF"/>
        <w:insideH w:val="single" w:sz="8" w:space="0" w:color="0E9CFF" w:themeColor="accent4" w:themeTint="BF"/>
      </w:tblBorders>
    </w:tblPr>
    <w:tblStylePr w:type="firstRow">
      <w:pPr>
        <w:spacing w:before="0" w:after="0" w:line="240" w:lineRule="auto"/>
      </w:pPr>
      <w:rPr>
        <w:b/>
        <w:bCs/>
        <w:color w:val="FFFFFF" w:themeColor="background1"/>
      </w:rPr>
      <w:tblPr/>
      <w:tcPr>
        <w:tcBorders>
          <w:top w:val="single" w:sz="8" w:space="0" w:color="0E9CFF" w:themeColor="accent4" w:themeTint="BF"/>
          <w:left w:val="single" w:sz="8" w:space="0" w:color="0E9CFF" w:themeColor="accent4" w:themeTint="BF"/>
          <w:bottom w:val="single" w:sz="8" w:space="0" w:color="0E9CFF" w:themeColor="accent4" w:themeTint="BF"/>
          <w:right w:val="single" w:sz="8" w:space="0" w:color="0E9CFF" w:themeColor="accent4" w:themeTint="BF"/>
          <w:insideH w:val="nil"/>
          <w:insideV w:val="nil"/>
        </w:tcBorders>
        <w:shd w:val="clear" w:color="auto" w:fill="0070BD" w:themeFill="accent4"/>
      </w:tcPr>
    </w:tblStylePr>
    <w:tblStylePr w:type="lastRow">
      <w:pPr>
        <w:spacing w:before="0" w:after="0" w:line="240" w:lineRule="auto"/>
      </w:pPr>
      <w:rPr>
        <w:b/>
        <w:bCs/>
      </w:rPr>
      <w:tblPr/>
      <w:tcPr>
        <w:tcBorders>
          <w:top w:val="double" w:sz="6" w:space="0" w:color="0E9CFF" w:themeColor="accent4" w:themeTint="BF"/>
          <w:left w:val="single" w:sz="8" w:space="0" w:color="0E9CFF" w:themeColor="accent4" w:themeTint="BF"/>
          <w:bottom w:val="single" w:sz="8" w:space="0" w:color="0E9CFF" w:themeColor="accent4" w:themeTint="BF"/>
          <w:right w:val="single" w:sz="8" w:space="0" w:color="0E9C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FDEFF" w:themeFill="accent4" w:themeFillTint="3F"/>
      </w:tcPr>
    </w:tblStylePr>
    <w:tblStylePr w:type="band1Horz">
      <w:tblPr/>
      <w:tcPr>
        <w:tcBorders>
          <w:insideH w:val="nil"/>
          <w:insideV w:val="nil"/>
        </w:tcBorders>
        <w:shd w:val="clear" w:color="auto" w:fill="AFDEFF"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99"/>
    <w:semiHidden/>
    <w:rsid w:val="001D6A1E"/>
    <w:pPr>
      <w:spacing w:after="0" w:line="240" w:lineRule="auto"/>
    </w:pPr>
    <w:tblPr>
      <w:tblStyleRowBandSize w:val="1"/>
      <w:tblStyleColBandSize w:val="1"/>
      <w:tblBorders>
        <w:top w:val="single" w:sz="8" w:space="0" w:color="DED5C9" w:themeColor="accent5" w:themeTint="BF"/>
        <w:left w:val="single" w:sz="8" w:space="0" w:color="DED5C9" w:themeColor="accent5" w:themeTint="BF"/>
        <w:bottom w:val="single" w:sz="8" w:space="0" w:color="DED5C9" w:themeColor="accent5" w:themeTint="BF"/>
        <w:right w:val="single" w:sz="8" w:space="0" w:color="DED5C9" w:themeColor="accent5" w:themeTint="BF"/>
        <w:insideH w:val="single" w:sz="8" w:space="0" w:color="DED5C9" w:themeColor="accent5" w:themeTint="BF"/>
      </w:tblBorders>
    </w:tblPr>
    <w:tblStylePr w:type="firstRow">
      <w:pPr>
        <w:spacing w:before="0" w:after="0" w:line="240" w:lineRule="auto"/>
      </w:pPr>
      <w:rPr>
        <w:b/>
        <w:bCs/>
        <w:color w:val="FFFFFF" w:themeColor="background1"/>
      </w:rPr>
      <w:tblPr/>
      <w:tcPr>
        <w:tcBorders>
          <w:top w:val="single" w:sz="8" w:space="0" w:color="DED5C9" w:themeColor="accent5" w:themeTint="BF"/>
          <w:left w:val="single" w:sz="8" w:space="0" w:color="DED5C9" w:themeColor="accent5" w:themeTint="BF"/>
          <w:bottom w:val="single" w:sz="8" w:space="0" w:color="DED5C9" w:themeColor="accent5" w:themeTint="BF"/>
          <w:right w:val="single" w:sz="8" w:space="0" w:color="DED5C9" w:themeColor="accent5" w:themeTint="BF"/>
          <w:insideH w:val="nil"/>
          <w:insideV w:val="nil"/>
        </w:tcBorders>
        <w:shd w:val="clear" w:color="auto" w:fill="D4C8B8" w:themeFill="accent5"/>
      </w:tcPr>
    </w:tblStylePr>
    <w:tblStylePr w:type="lastRow">
      <w:pPr>
        <w:spacing w:before="0" w:after="0" w:line="240" w:lineRule="auto"/>
      </w:pPr>
      <w:rPr>
        <w:b/>
        <w:bCs/>
      </w:rPr>
      <w:tblPr/>
      <w:tcPr>
        <w:tcBorders>
          <w:top w:val="double" w:sz="6" w:space="0" w:color="DED5C9" w:themeColor="accent5" w:themeTint="BF"/>
          <w:left w:val="single" w:sz="8" w:space="0" w:color="DED5C9" w:themeColor="accent5" w:themeTint="BF"/>
          <w:bottom w:val="single" w:sz="8" w:space="0" w:color="DED5C9" w:themeColor="accent5" w:themeTint="BF"/>
          <w:right w:val="single" w:sz="8" w:space="0" w:color="DED5C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F1ED" w:themeFill="accent5" w:themeFillTint="3F"/>
      </w:tcPr>
    </w:tblStylePr>
    <w:tblStylePr w:type="band1Horz">
      <w:tblPr/>
      <w:tcPr>
        <w:tcBorders>
          <w:insideH w:val="nil"/>
          <w:insideV w:val="nil"/>
        </w:tcBorders>
        <w:shd w:val="clear" w:color="auto" w:fill="F4F1ED"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99"/>
    <w:semiHidden/>
    <w:rsid w:val="001D6A1E"/>
    <w:pPr>
      <w:spacing w:after="0" w:line="240" w:lineRule="auto"/>
    </w:pPr>
    <w:tblPr>
      <w:tblStyleRowBandSize w:val="1"/>
      <w:tblStyleColBandSize w:val="1"/>
      <w:tblBorders>
        <w:top w:val="single" w:sz="8" w:space="0" w:color="B1B1B1" w:themeColor="accent6" w:themeTint="BF"/>
        <w:left w:val="single" w:sz="8" w:space="0" w:color="B1B1B1" w:themeColor="accent6" w:themeTint="BF"/>
        <w:bottom w:val="single" w:sz="8" w:space="0" w:color="B1B1B1" w:themeColor="accent6" w:themeTint="BF"/>
        <w:right w:val="single" w:sz="8" w:space="0" w:color="B1B1B1" w:themeColor="accent6" w:themeTint="BF"/>
        <w:insideH w:val="single" w:sz="8" w:space="0" w:color="B1B1B1" w:themeColor="accent6" w:themeTint="BF"/>
      </w:tblBorders>
    </w:tblPr>
    <w:tblStylePr w:type="firstRow">
      <w:pPr>
        <w:spacing w:before="0" w:after="0" w:line="240" w:lineRule="auto"/>
      </w:pPr>
      <w:rPr>
        <w:b/>
        <w:bCs/>
        <w:color w:val="FFFFFF" w:themeColor="background1"/>
      </w:rPr>
      <w:tblPr/>
      <w:tcPr>
        <w:tcBorders>
          <w:top w:val="single" w:sz="8" w:space="0" w:color="B1B1B1" w:themeColor="accent6" w:themeTint="BF"/>
          <w:left w:val="single" w:sz="8" w:space="0" w:color="B1B1B1" w:themeColor="accent6" w:themeTint="BF"/>
          <w:bottom w:val="single" w:sz="8" w:space="0" w:color="B1B1B1" w:themeColor="accent6" w:themeTint="BF"/>
          <w:right w:val="single" w:sz="8" w:space="0" w:color="B1B1B1" w:themeColor="accent6" w:themeTint="BF"/>
          <w:insideH w:val="nil"/>
          <w:insideV w:val="nil"/>
        </w:tcBorders>
        <w:shd w:val="clear" w:color="auto" w:fill="979797" w:themeFill="accent6"/>
      </w:tcPr>
    </w:tblStylePr>
    <w:tblStylePr w:type="lastRow">
      <w:pPr>
        <w:spacing w:before="0" w:after="0" w:line="240" w:lineRule="auto"/>
      </w:pPr>
      <w:rPr>
        <w:b/>
        <w:bCs/>
      </w:rPr>
      <w:tblPr/>
      <w:tcPr>
        <w:tcBorders>
          <w:top w:val="double" w:sz="6" w:space="0" w:color="B1B1B1" w:themeColor="accent6" w:themeTint="BF"/>
          <w:left w:val="single" w:sz="8" w:space="0" w:color="B1B1B1" w:themeColor="accent6" w:themeTint="BF"/>
          <w:bottom w:val="single" w:sz="8" w:space="0" w:color="B1B1B1" w:themeColor="accent6" w:themeTint="BF"/>
          <w:right w:val="single" w:sz="8" w:space="0" w:color="B1B1B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6" w:themeFillTint="3F"/>
      </w:tcPr>
    </w:tblStylePr>
    <w:tblStylePr w:type="band1Horz">
      <w:tblPr/>
      <w:tcPr>
        <w:tcBorders>
          <w:insideH w:val="nil"/>
          <w:insideV w:val="nil"/>
        </w:tcBorders>
        <w:shd w:val="clear" w:color="auto" w:fill="E5E5E5"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E8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C3E86" w:themeFill="accent1"/>
      </w:tcPr>
    </w:tblStylePr>
    <w:tblStylePr w:type="lastCol">
      <w:rPr>
        <w:b/>
        <w:bCs/>
        <w:color w:val="FFFFFF" w:themeColor="background1"/>
      </w:rPr>
      <w:tblPr/>
      <w:tcPr>
        <w:tcBorders>
          <w:left w:val="nil"/>
          <w:right w:val="nil"/>
          <w:insideH w:val="nil"/>
          <w:insideV w:val="nil"/>
        </w:tcBorders>
        <w:shd w:val="clear" w:color="auto" w:fill="2C3E8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C4F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C4F6" w:themeFill="accent2"/>
      </w:tcPr>
    </w:tblStylePr>
    <w:tblStylePr w:type="lastCol">
      <w:rPr>
        <w:b/>
        <w:bCs/>
        <w:color w:val="FFFFFF" w:themeColor="background1"/>
      </w:rPr>
      <w:tblPr/>
      <w:tcPr>
        <w:tcBorders>
          <w:left w:val="nil"/>
          <w:right w:val="nil"/>
          <w:insideH w:val="nil"/>
          <w:insideV w:val="nil"/>
        </w:tcBorders>
        <w:shd w:val="clear" w:color="auto" w:fill="00C4F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24C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24C2" w:themeFill="accent3"/>
      </w:tcPr>
    </w:tblStylePr>
    <w:tblStylePr w:type="lastCol">
      <w:rPr>
        <w:b/>
        <w:bCs/>
        <w:color w:val="FFFFFF" w:themeColor="background1"/>
      </w:rPr>
      <w:tblPr/>
      <w:tcPr>
        <w:tcBorders>
          <w:left w:val="nil"/>
          <w:right w:val="nil"/>
          <w:insideH w:val="nil"/>
          <w:insideV w:val="nil"/>
        </w:tcBorders>
        <w:shd w:val="clear" w:color="auto" w:fill="FF24C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B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0BD" w:themeFill="accent4"/>
      </w:tcPr>
    </w:tblStylePr>
    <w:tblStylePr w:type="lastCol">
      <w:rPr>
        <w:b/>
        <w:bCs/>
        <w:color w:val="FFFFFF" w:themeColor="background1"/>
      </w:rPr>
      <w:tblPr/>
      <w:tcPr>
        <w:tcBorders>
          <w:left w:val="nil"/>
          <w:right w:val="nil"/>
          <w:insideH w:val="nil"/>
          <w:insideV w:val="nil"/>
        </w:tcBorders>
        <w:shd w:val="clear" w:color="auto" w:fill="0070B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C8B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C8B8" w:themeFill="accent5"/>
      </w:tcPr>
    </w:tblStylePr>
    <w:tblStylePr w:type="lastCol">
      <w:rPr>
        <w:b/>
        <w:bCs/>
        <w:color w:val="FFFFFF" w:themeColor="background1"/>
      </w:rPr>
      <w:tblPr/>
      <w:tcPr>
        <w:tcBorders>
          <w:left w:val="nil"/>
          <w:right w:val="nil"/>
          <w:insideH w:val="nil"/>
          <w:insideV w:val="nil"/>
        </w:tcBorders>
        <w:shd w:val="clear" w:color="auto" w:fill="D4C8B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99"/>
    <w:semiHidden/>
    <w:rsid w:val="001D6A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979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9797" w:themeFill="accent6"/>
      </w:tcPr>
    </w:tblStylePr>
    <w:tblStylePr w:type="lastCol">
      <w:rPr>
        <w:b/>
        <w:bCs/>
        <w:color w:val="FFFFFF" w:themeColor="background1"/>
      </w:rPr>
      <w:tblPr/>
      <w:tcPr>
        <w:tcBorders>
          <w:left w:val="nil"/>
          <w:right w:val="nil"/>
          <w:insideH w:val="nil"/>
          <w:insideV w:val="nil"/>
        </w:tcBorders>
        <w:shd w:val="clear" w:color="auto" w:fill="97979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99"/>
    <w:semiHidden/>
    <w:rsid w:val="001D6A1E"/>
    <w:pPr>
      <w:spacing w:after="0"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0000"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Gemiddeldelijst1-accent1">
    <w:name w:val="Medium List 1 Accent 1"/>
    <w:basedOn w:val="Standaardtabel"/>
    <w:uiPriority w:val="99"/>
    <w:semiHidden/>
    <w:rsid w:val="001D6A1E"/>
    <w:pPr>
      <w:spacing w:after="0" w:line="240" w:lineRule="auto"/>
    </w:pPr>
    <w:tblPr>
      <w:tblStyleRowBandSize w:val="1"/>
      <w:tblStyleColBandSize w:val="1"/>
      <w:tblBorders>
        <w:top w:val="single" w:sz="8" w:space="0" w:color="2C3E86" w:themeColor="accent1"/>
        <w:bottom w:val="single" w:sz="8" w:space="0" w:color="2C3E86" w:themeColor="accent1"/>
      </w:tblBorders>
    </w:tblPr>
    <w:tblStylePr w:type="firstRow">
      <w:rPr>
        <w:rFonts w:asciiTheme="majorHAnsi" w:eastAsiaTheme="majorEastAsia" w:hAnsiTheme="majorHAnsi" w:cstheme="majorBidi"/>
      </w:rPr>
      <w:tblPr/>
      <w:tcPr>
        <w:tcBorders>
          <w:top w:val="nil"/>
          <w:bottom w:val="single" w:sz="8" w:space="0" w:color="2C3E86" w:themeColor="accent1"/>
        </w:tcBorders>
      </w:tcPr>
    </w:tblStylePr>
    <w:tblStylePr w:type="lastRow">
      <w:rPr>
        <w:b/>
        <w:bCs/>
        <w:color w:val="000000" w:themeColor="text2"/>
      </w:rPr>
      <w:tblPr/>
      <w:tcPr>
        <w:tcBorders>
          <w:top w:val="single" w:sz="8" w:space="0" w:color="2C3E86" w:themeColor="accent1"/>
          <w:bottom w:val="single" w:sz="8" w:space="0" w:color="2C3E86" w:themeColor="accent1"/>
        </w:tcBorders>
      </w:tcPr>
    </w:tblStylePr>
    <w:tblStylePr w:type="firstCol">
      <w:rPr>
        <w:b/>
        <w:bCs/>
      </w:rPr>
    </w:tblStylePr>
    <w:tblStylePr w:type="lastCol">
      <w:rPr>
        <w:b/>
        <w:bCs/>
      </w:rPr>
      <w:tblPr/>
      <w:tcPr>
        <w:tcBorders>
          <w:top w:val="single" w:sz="8" w:space="0" w:color="2C3E86" w:themeColor="accent1"/>
          <w:bottom w:val="single" w:sz="8" w:space="0" w:color="2C3E86" w:themeColor="accent1"/>
        </w:tcBorders>
      </w:tcPr>
    </w:tblStylePr>
    <w:tblStylePr w:type="band1Vert">
      <w:tblPr/>
      <w:tcPr>
        <w:shd w:val="clear" w:color="auto" w:fill="C1C9EA" w:themeFill="accent1" w:themeFillTint="3F"/>
      </w:tcPr>
    </w:tblStylePr>
    <w:tblStylePr w:type="band1Horz">
      <w:tblPr/>
      <w:tcPr>
        <w:shd w:val="clear" w:color="auto" w:fill="C1C9EA" w:themeFill="accent1" w:themeFillTint="3F"/>
      </w:tcPr>
    </w:tblStylePr>
  </w:style>
  <w:style w:type="table" w:styleId="Gemiddeldelijst1-accent2">
    <w:name w:val="Medium List 1 Accent 2"/>
    <w:basedOn w:val="Standaardtabel"/>
    <w:uiPriority w:val="99"/>
    <w:semiHidden/>
    <w:rsid w:val="001D6A1E"/>
    <w:pPr>
      <w:spacing w:after="0" w:line="240" w:lineRule="auto"/>
    </w:pPr>
    <w:tblPr>
      <w:tblStyleRowBandSize w:val="1"/>
      <w:tblStyleColBandSize w:val="1"/>
      <w:tblBorders>
        <w:top w:val="single" w:sz="8" w:space="0" w:color="00C4F6" w:themeColor="accent2"/>
        <w:bottom w:val="single" w:sz="8" w:space="0" w:color="00C4F6" w:themeColor="accent2"/>
      </w:tblBorders>
    </w:tblPr>
    <w:tblStylePr w:type="firstRow">
      <w:rPr>
        <w:rFonts w:asciiTheme="majorHAnsi" w:eastAsiaTheme="majorEastAsia" w:hAnsiTheme="majorHAnsi" w:cstheme="majorBidi"/>
      </w:rPr>
      <w:tblPr/>
      <w:tcPr>
        <w:tcBorders>
          <w:top w:val="nil"/>
          <w:bottom w:val="single" w:sz="8" w:space="0" w:color="00C4F6" w:themeColor="accent2"/>
        </w:tcBorders>
      </w:tcPr>
    </w:tblStylePr>
    <w:tblStylePr w:type="lastRow">
      <w:rPr>
        <w:b/>
        <w:bCs/>
        <w:color w:val="000000" w:themeColor="text2"/>
      </w:rPr>
      <w:tblPr/>
      <w:tcPr>
        <w:tcBorders>
          <w:top w:val="single" w:sz="8" w:space="0" w:color="00C4F6" w:themeColor="accent2"/>
          <w:bottom w:val="single" w:sz="8" w:space="0" w:color="00C4F6" w:themeColor="accent2"/>
        </w:tcBorders>
      </w:tcPr>
    </w:tblStylePr>
    <w:tblStylePr w:type="firstCol">
      <w:rPr>
        <w:b/>
        <w:bCs/>
      </w:rPr>
    </w:tblStylePr>
    <w:tblStylePr w:type="lastCol">
      <w:rPr>
        <w:b/>
        <w:bCs/>
      </w:rPr>
      <w:tblPr/>
      <w:tcPr>
        <w:tcBorders>
          <w:top w:val="single" w:sz="8" w:space="0" w:color="00C4F6" w:themeColor="accent2"/>
          <w:bottom w:val="single" w:sz="8" w:space="0" w:color="00C4F6" w:themeColor="accent2"/>
        </w:tcBorders>
      </w:tcPr>
    </w:tblStylePr>
    <w:tblStylePr w:type="band1Vert">
      <w:tblPr/>
      <w:tcPr>
        <w:shd w:val="clear" w:color="auto" w:fill="BDF1FF" w:themeFill="accent2" w:themeFillTint="3F"/>
      </w:tcPr>
    </w:tblStylePr>
    <w:tblStylePr w:type="band1Horz">
      <w:tblPr/>
      <w:tcPr>
        <w:shd w:val="clear" w:color="auto" w:fill="BDF1FF" w:themeFill="accent2" w:themeFillTint="3F"/>
      </w:tcPr>
    </w:tblStylePr>
  </w:style>
  <w:style w:type="table" w:styleId="Gemiddeldelijst1-accent3">
    <w:name w:val="Medium List 1 Accent 3"/>
    <w:basedOn w:val="Standaardtabel"/>
    <w:uiPriority w:val="99"/>
    <w:semiHidden/>
    <w:rsid w:val="001D6A1E"/>
    <w:pPr>
      <w:spacing w:after="0" w:line="240" w:lineRule="auto"/>
    </w:pPr>
    <w:tblPr>
      <w:tblStyleRowBandSize w:val="1"/>
      <w:tblStyleColBandSize w:val="1"/>
      <w:tblBorders>
        <w:top w:val="single" w:sz="8" w:space="0" w:color="FF24C2" w:themeColor="accent3"/>
        <w:bottom w:val="single" w:sz="8" w:space="0" w:color="FF24C2" w:themeColor="accent3"/>
      </w:tblBorders>
    </w:tblPr>
    <w:tblStylePr w:type="firstRow">
      <w:rPr>
        <w:rFonts w:asciiTheme="majorHAnsi" w:eastAsiaTheme="majorEastAsia" w:hAnsiTheme="majorHAnsi" w:cstheme="majorBidi"/>
      </w:rPr>
      <w:tblPr/>
      <w:tcPr>
        <w:tcBorders>
          <w:top w:val="nil"/>
          <w:bottom w:val="single" w:sz="8" w:space="0" w:color="FF24C2" w:themeColor="accent3"/>
        </w:tcBorders>
      </w:tcPr>
    </w:tblStylePr>
    <w:tblStylePr w:type="lastRow">
      <w:rPr>
        <w:b/>
        <w:bCs/>
        <w:color w:val="000000" w:themeColor="text2"/>
      </w:rPr>
      <w:tblPr/>
      <w:tcPr>
        <w:tcBorders>
          <w:top w:val="single" w:sz="8" w:space="0" w:color="FF24C2" w:themeColor="accent3"/>
          <w:bottom w:val="single" w:sz="8" w:space="0" w:color="FF24C2" w:themeColor="accent3"/>
        </w:tcBorders>
      </w:tcPr>
    </w:tblStylePr>
    <w:tblStylePr w:type="firstCol">
      <w:rPr>
        <w:b/>
        <w:bCs/>
      </w:rPr>
    </w:tblStylePr>
    <w:tblStylePr w:type="lastCol">
      <w:rPr>
        <w:b/>
        <w:bCs/>
      </w:rPr>
      <w:tblPr/>
      <w:tcPr>
        <w:tcBorders>
          <w:top w:val="single" w:sz="8" w:space="0" w:color="FF24C2" w:themeColor="accent3"/>
          <w:bottom w:val="single" w:sz="8" w:space="0" w:color="FF24C2" w:themeColor="accent3"/>
        </w:tcBorders>
      </w:tcPr>
    </w:tblStylePr>
    <w:tblStylePr w:type="band1Vert">
      <w:tblPr/>
      <w:tcPr>
        <w:shd w:val="clear" w:color="auto" w:fill="FFC8EF" w:themeFill="accent3" w:themeFillTint="3F"/>
      </w:tcPr>
    </w:tblStylePr>
    <w:tblStylePr w:type="band1Horz">
      <w:tblPr/>
      <w:tcPr>
        <w:shd w:val="clear" w:color="auto" w:fill="FFC8EF" w:themeFill="accent3" w:themeFillTint="3F"/>
      </w:tcPr>
    </w:tblStylePr>
  </w:style>
  <w:style w:type="table" w:styleId="Gemiddeldelijst1-accent4">
    <w:name w:val="Medium List 1 Accent 4"/>
    <w:basedOn w:val="Standaardtabel"/>
    <w:uiPriority w:val="99"/>
    <w:semiHidden/>
    <w:rsid w:val="001D6A1E"/>
    <w:pPr>
      <w:spacing w:after="0" w:line="240" w:lineRule="auto"/>
    </w:pPr>
    <w:tblPr>
      <w:tblStyleRowBandSize w:val="1"/>
      <w:tblStyleColBandSize w:val="1"/>
      <w:tblBorders>
        <w:top w:val="single" w:sz="8" w:space="0" w:color="0070BD" w:themeColor="accent4"/>
        <w:bottom w:val="single" w:sz="8" w:space="0" w:color="0070BD" w:themeColor="accent4"/>
      </w:tblBorders>
    </w:tblPr>
    <w:tblStylePr w:type="firstRow">
      <w:rPr>
        <w:rFonts w:asciiTheme="majorHAnsi" w:eastAsiaTheme="majorEastAsia" w:hAnsiTheme="majorHAnsi" w:cstheme="majorBidi"/>
      </w:rPr>
      <w:tblPr/>
      <w:tcPr>
        <w:tcBorders>
          <w:top w:val="nil"/>
          <w:bottom w:val="single" w:sz="8" w:space="0" w:color="0070BD" w:themeColor="accent4"/>
        </w:tcBorders>
      </w:tcPr>
    </w:tblStylePr>
    <w:tblStylePr w:type="lastRow">
      <w:rPr>
        <w:b/>
        <w:bCs/>
        <w:color w:val="000000" w:themeColor="text2"/>
      </w:rPr>
      <w:tblPr/>
      <w:tcPr>
        <w:tcBorders>
          <w:top w:val="single" w:sz="8" w:space="0" w:color="0070BD" w:themeColor="accent4"/>
          <w:bottom w:val="single" w:sz="8" w:space="0" w:color="0070BD" w:themeColor="accent4"/>
        </w:tcBorders>
      </w:tcPr>
    </w:tblStylePr>
    <w:tblStylePr w:type="firstCol">
      <w:rPr>
        <w:b/>
        <w:bCs/>
      </w:rPr>
    </w:tblStylePr>
    <w:tblStylePr w:type="lastCol">
      <w:rPr>
        <w:b/>
        <w:bCs/>
      </w:rPr>
      <w:tblPr/>
      <w:tcPr>
        <w:tcBorders>
          <w:top w:val="single" w:sz="8" w:space="0" w:color="0070BD" w:themeColor="accent4"/>
          <w:bottom w:val="single" w:sz="8" w:space="0" w:color="0070BD" w:themeColor="accent4"/>
        </w:tcBorders>
      </w:tcPr>
    </w:tblStylePr>
    <w:tblStylePr w:type="band1Vert">
      <w:tblPr/>
      <w:tcPr>
        <w:shd w:val="clear" w:color="auto" w:fill="AFDEFF" w:themeFill="accent4" w:themeFillTint="3F"/>
      </w:tcPr>
    </w:tblStylePr>
    <w:tblStylePr w:type="band1Horz">
      <w:tblPr/>
      <w:tcPr>
        <w:shd w:val="clear" w:color="auto" w:fill="AFDEFF" w:themeFill="accent4" w:themeFillTint="3F"/>
      </w:tcPr>
    </w:tblStylePr>
  </w:style>
  <w:style w:type="table" w:styleId="Gemiddeldelijst1-accent5">
    <w:name w:val="Medium List 1 Accent 5"/>
    <w:basedOn w:val="Standaardtabel"/>
    <w:uiPriority w:val="99"/>
    <w:semiHidden/>
    <w:rsid w:val="001D6A1E"/>
    <w:pPr>
      <w:spacing w:after="0" w:line="240" w:lineRule="auto"/>
    </w:pPr>
    <w:tblPr>
      <w:tblStyleRowBandSize w:val="1"/>
      <w:tblStyleColBandSize w:val="1"/>
      <w:tblBorders>
        <w:top w:val="single" w:sz="8" w:space="0" w:color="D4C8B8" w:themeColor="accent5"/>
        <w:bottom w:val="single" w:sz="8" w:space="0" w:color="D4C8B8" w:themeColor="accent5"/>
      </w:tblBorders>
    </w:tblPr>
    <w:tblStylePr w:type="firstRow">
      <w:rPr>
        <w:rFonts w:asciiTheme="majorHAnsi" w:eastAsiaTheme="majorEastAsia" w:hAnsiTheme="majorHAnsi" w:cstheme="majorBidi"/>
      </w:rPr>
      <w:tblPr/>
      <w:tcPr>
        <w:tcBorders>
          <w:top w:val="nil"/>
          <w:bottom w:val="single" w:sz="8" w:space="0" w:color="D4C8B8" w:themeColor="accent5"/>
        </w:tcBorders>
      </w:tcPr>
    </w:tblStylePr>
    <w:tblStylePr w:type="lastRow">
      <w:rPr>
        <w:b/>
        <w:bCs/>
        <w:color w:val="000000" w:themeColor="text2"/>
      </w:rPr>
      <w:tblPr/>
      <w:tcPr>
        <w:tcBorders>
          <w:top w:val="single" w:sz="8" w:space="0" w:color="D4C8B8" w:themeColor="accent5"/>
          <w:bottom w:val="single" w:sz="8" w:space="0" w:color="D4C8B8" w:themeColor="accent5"/>
        </w:tcBorders>
      </w:tcPr>
    </w:tblStylePr>
    <w:tblStylePr w:type="firstCol">
      <w:rPr>
        <w:b/>
        <w:bCs/>
      </w:rPr>
    </w:tblStylePr>
    <w:tblStylePr w:type="lastCol">
      <w:rPr>
        <w:b/>
        <w:bCs/>
      </w:rPr>
      <w:tblPr/>
      <w:tcPr>
        <w:tcBorders>
          <w:top w:val="single" w:sz="8" w:space="0" w:color="D4C8B8" w:themeColor="accent5"/>
          <w:bottom w:val="single" w:sz="8" w:space="0" w:color="D4C8B8" w:themeColor="accent5"/>
        </w:tcBorders>
      </w:tcPr>
    </w:tblStylePr>
    <w:tblStylePr w:type="band1Vert">
      <w:tblPr/>
      <w:tcPr>
        <w:shd w:val="clear" w:color="auto" w:fill="F4F1ED" w:themeFill="accent5" w:themeFillTint="3F"/>
      </w:tcPr>
    </w:tblStylePr>
    <w:tblStylePr w:type="band1Horz">
      <w:tblPr/>
      <w:tcPr>
        <w:shd w:val="clear" w:color="auto" w:fill="F4F1ED" w:themeFill="accent5" w:themeFillTint="3F"/>
      </w:tcPr>
    </w:tblStylePr>
  </w:style>
  <w:style w:type="table" w:styleId="Gemiddeldelijst1-accent6">
    <w:name w:val="Medium List 1 Accent 6"/>
    <w:basedOn w:val="Standaardtabel"/>
    <w:uiPriority w:val="99"/>
    <w:semiHidden/>
    <w:rsid w:val="001D6A1E"/>
    <w:pPr>
      <w:spacing w:after="0" w:line="240" w:lineRule="auto"/>
    </w:pPr>
    <w:tblPr>
      <w:tblStyleRowBandSize w:val="1"/>
      <w:tblStyleColBandSize w:val="1"/>
      <w:tblBorders>
        <w:top w:val="single" w:sz="8" w:space="0" w:color="979797" w:themeColor="accent6"/>
        <w:bottom w:val="single" w:sz="8" w:space="0" w:color="979797" w:themeColor="accent6"/>
      </w:tblBorders>
    </w:tblPr>
    <w:tblStylePr w:type="firstRow">
      <w:rPr>
        <w:rFonts w:asciiTheme="majorHAnsi" w:eastAsiaTheme="majorEastAsia" w:hAnsiTheme="majorHAnsi" w:cstheme="majorBidi"/>
      </w:rPr>
      <w:tblPr/>
      <w:tcPr>
        <w:tcBorders>
          <w:top w:val="nil"/>
          <w:bottom w:val="single" w:sz="8" w:space="0" w:color="979797" w:themeColor="accent6"/>
        </w:tcBorders>
      </w:tcPr>
    </w:tblStylePr>
    <w:tblStylePr w:type="lastRow">
      <w:rPr>
        <w:b/>
        <w:bCs/>
        <w:color w:val="000000" w:themeColor="text2"/>
      </w:rPr>
      <w:tblPr/>
      <w:tcPr>
        <w:tcBorders>
          <w:top w:val="single" w:sz="8" w:space="0" w:color="979797" w:themeColor="accent6"/>
          <w:bottom w:val="single" w:sz="8" w:space="0" w:color="979797" w:themeColor="accent6"/>
        </w:tcBorders>
      </w:tcPr>
    </w:tblStylePr>
    <w:tblStylePr w:type="firstCol">
      <w:rPr>
        <w:b/>
        <w:bCs/>
      </w:rPr>
    </w:tblStylePr>
    <w:tblStylePr w:type="lastCol">
      <w:rPr>
        <w:b/>
        <w:bCs/>
      </w:rPr>
      <w:tblPr/>
      <w:tcPr>
        <w:tcBorders>
          <w:top w:val="single" w:sz="8" w:space="0" w:color="979797" w:themeColor="accent6"/>
          <w:bottom w:val="single" w:sz="8" w:space="0" w:color="979797" w:themeColor="accent6"/>
        </w:tcBorders>
      </w:tcPr>
    </w:tblStylePr>
    <w:tblStylePr w:type="band1Vert">
      <w:tblPr/>
      <w:tcPr>
        <w:shd w:val="clear" w:color="auto" w:fill="E5E5E5" w:themeFill="accent6" w:themeFillTint="3F"/>
      </w:tcPr>
    </w:tblStylePr>
    <w:tblStylePr w:type="band1Horz">
      <w:tblPr/>
      <w:tcPr>
        <w:shd w:val="clear" w:color="auto" w:fill="E5E5E5" w:themeFill="accent6" w:themeFillTint="3F"/>
      </w:tcPr>
    </w:tblStylePr>
  </w:style>
  <w:style w:type="table" w:styleId="Gemiddeldelijst2">
    <w:name w:val="Medium List 2"/>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2C3E86" w:themeColor="accent1"/>
        <w:left w:val="single" w:sz="8" w:space="0" w:color="2C3E86" w:themeColor="accent1"/>
        <w:bottom w:val="single" w:sz="8" w:space="0" w:color="2C3E86" w:themeColor="accent1"/>
        <w:right w:val="single" w:sz="8" w:space="0" w:color="2C3E86" w:themeColor="accent1"/>
      </w:tblBorders>
    </w:tblPr>
    <w:tblStylePr w:type="firstRow">
      <w:rPr>
        <w:sz w:val="24"/>
        <w:szCs w:val="24"/>
      </w:rPr>
      <w:tblPr/>
      <w:tcPr>
        <w:tcBorders>
          <w:top w:val="nil"/>
          <w:left w:val="nil"/>
          <w:bottom w:val="single" w:sz="24" w:space="0" w:color="2C3E86" w:themeColor="accent1"/>
          <w:right w:val="nil"/>
          <w:insideH w:val="nil"/>
          <w:insideV w:val="nil"/>
        </w:tcBorders>
        <w:shd w:val="clear" w:color="auto" w:fill="FFFFFF" w:themeFill="background1"/>
      </w:tcPr>
    </w:tblStylePr>
    <w:tblStylePr w:type="lastRow">
      <w:tblPr/>
      <w:tcPr>
        <w:tcBorders>
          <w:top w:val="single" w:sz="8" w:space="0" w:color="2C3E8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E86" w:themeColor="accent1"/>
          <w:insideH w:val="nil"/>
          <w:insideV w:val="nil"/>
        </w:tcBorders>
        <w:shd w:val="clear" w:color="auto" w:fill="FFFFFF" w:themeFill="background1"/>
      </w:tcPr>
    </w:tblStylePr>
    <w:tblStylePr w:type="lastCol">
      <w:tblPr/>
      <w:tcPr>
        <w:tcBorders>
          <w:top w:val="nil"/>
          <w:left w:val="single" w:sz="8" w:space="0" w:color="2C3E8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C9EA" w:themeFill="accent1" w:themeFillTint="3F"/>
      </w:tcPr>
    </w:tblStylePr>
    <w:tblStylePr w:type="band1Horz">
      <w:tblPr/>
      <w:tcPr>
        <w:tcBorders>
          <w:top w:val="nil"/>
          <w:bottom w:val="nil"/>
          <w:insideH w:val="nil"/>
          <w:insideV w:val="nil"/>
        </w:tcBorders>
        <w:shd w:val="clear" w:color="auto" w:fill="C1C9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00C4F6" w:themeColor="accent2"/>
        <w:left w:val="single" w:sz="8" w:space="0" w:color="00C4F6" w:themeColor="accent2"/>
        <w:bottom w:val="single" w:sz="8" w:space="0" w:color="00C4F6" w:themeColor="accent2"/>
        <w:right w:val="single" w:sz="8" w:space="0" w:color="00C4F6" w:themeColor="accent2"/>
      </w:tblBorders>
    </w:tblPr>
    <w:tblStylePr w:type="firstRow">
      <w:rPr>
        <w:sz w:val="24"/>
        <w:szCs w:val="24"/>
      </w:rPr>
      <w:tblPr/>
      <w:tcPr>
        <w:tcBorders>
          <w:top w:val="nil"/>
          <w:left w:val="nil"/>
          <w:bottom w:val="single" w:sz="24" w:space="0" w:color="00C4F6" w:themeColor="accent2"/>
          <w:right w:val="nil"/>
          <w:insideH w:val="nil"/>
          <w:insideV w:val="nil"/>
        </w:tcBorders>
        <w:shd w:val="clear" w:color="auto" w:fill="FFFFFF" w:themeFill="background1"/>
      </w:tcPr>
    </w:tblStylePr>
    <w:tblStylePr w:type="lastRow">
      <w:tblPr/>
      <w:tcPr>
        <w:tcBorders>
          <w:top w:val="single" w:sz="8" w:space="0" w:color="00C4F6"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C4F6" w:themeColor="accent2"/>
          <w:insideH w:val="nil"/>
          <w:insideV w:val="nil"/>
        </w:tcBorders>
        <w:shd w:val="clear" w:color="auto" w:fill="FFFFFF" w:themeFill="background1"/>
      </w:tcPr>
    </w:tblStylePr>
    <w:tblStylePr w:type="lastCol">
      <w:tblPr/>
      <w:tcPr>
        <w:tcBorders>
          <w:top w:val="nil"/>
          <w:left w:val="single" w:sz="8" w:space="0" w:color="00C4F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1FF" w:themeFill="accent2" w:themeFillTint="3F"/>
      </w:tcPr>
    </w:tblStylePr>
    <w:tblStylePr w:type="band1Horz">
      <w:tblPr/>
      <w:tcPr>
        <w:tcBorders>
          <w:top w:val="nil"/>
          <w:bottom w:val="nil"/>
          <w:insideH w:val="nil"/>
          <w:insideV w:val="nil"/>
        </w:tcBorders>
        <w:shd w:val="clear" w:color="auto" w:fill="BDF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FF24C2" w:themeColor="accent3"/>
        <w:left w:val="single" w:sz="8" w:space="0" w:color="FF24C2" w:themeColor="accent3"/>
        <w:bottom w:val="single" w:sz="8" w:space="0" w:color="FF24C2" w:themeColor="accent3"/>
        <w:right w:val="single" w:sz="8" w:space="0" w:color="FF24C2" w:themeColor="accent3"/>
      </w:tblBorders>
    </w:tblPr>
    <w:tblStylePr w:type="firstRow">
      <w:rPr>
        <w:sz w:val="24"/>
        <w:szCs w:val="24"/>
      </w:rPr>
      <w:tblPr/>
      <w:tcPr>
        <w:tcBorders>
          <w:top w:val="nil"/>
          <w:left w:val="nil"/>
          <w:bottom w:val="single" w:sz="24" w:space="0" w:color="FF24C2" w:themeColor="accent3"/>
          <w:right w:val="nil"/>
          <w:insideH w:val="nil"/>
          <w:insideV w:val="nil"/>
        </w:tcBorders>
        <w:shd w:val="clear" w:color="auto" w:fill="FFFFFF" w:themeFill="background1"/>
      </w:tcPr>
    </w:tblStylePr>
    <w:tblStylePr w:type="lastRow">
      <w:tblPr/>
      <w:tcPr>
        <w:tcBorders>
          <w:top w:val="single" w:sz="8" w:space="0" w:color="FF24C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24C2" w:themeColor="accent3"/>
          <w:insideH w:val="nil"/>
          <w:insideV w:val="nil"/>
        </w:tcBorders>
        <w:shd w:val="clear" w:color="auto" w:fill="FFFFFF" w:themeFill="background1"/>
      </w:tcPr>
    </w:tblStylePr>
    <w:tblStylePr w:type="lastCol">
      <w:tblPr/>
      <w:tcPr>
        <w:tcBorders>
          <w:top w:val="nil"/>
          <w:left w:val="single" w:sz="8" w:space="0" w:color="FF24C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8EF" w:themeFill="accent3" w:themeFillTint="3F"/>
      </w:tcPr>
    </w:tblStylePr>
    <w:tblStylePr w:type="band1Horz">
      <w:tblPr/>
      <w:tcPr>
        <w:tcBorders>
          <w:top w:val="nil"/>
          <w:bottom w:val="nil"/>
          <w:insideH w:val="nil"/>
          <w:insideV w:val="nil"/>
        </w:tcBorders>
        <w:shd w:val="clear" w:color="auto" w:fill="FFC8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0070BD" w:themeColor="accent4"/>
        <w:left w:val="single" w:sz="8" w:space="0" w:color="0070BD" w:themeColor="accent4"/>
        <w:bottom w:val="single" w:sz="8" w:space="0" w:color="0070BD" w:themeColor="accent4"/>
        <w:right w:val="single" w:sz="8" w:space="0" w:color="0070BD" w:themeColor="accent4"/>
      </w:tblBorders>
    </w:tblPr>
    <w:tblStylePr w:type="firstRow">
      <w:rPr>
        <w:sz w:val="24"/>
        <w:szCs w:val="24"/>
      </w:rPr>
      <w:tblPr/>
      <w:tcPr>
        <w:tcBorders>
          <w:top w:val="nil"/>
          <w:left w:val="nil"/>
          <w:bottom w:val="single" w:sz="24" w:space="0" w:color="0070BD" w:themeColor="accent4"/>
          <w:right w:val="nil"/>
          <w:insideH w:val="nil"/>
          <w:insideV w:val="nil"/>
        </w:tcBorders>
        <w:shd w:val="clear" w:color="auto" w:fill="FFFFFF" w:themeFill="background1"/>
      </w:tcPr>
    </w:tblStylePr>
    <w:tblStylePr w:type="lastRow">
      <w:tblPr/>
      <w:tcPr>
        <w:tcBorders>
          <w:top w:val="single" w:sz="8" w:space="0" w:color="0070B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BD" w:themeColor="accent4"/>
          <w:insideH w:val="nil"/>
          <w:insideV w:val="nil"/>
        </w:tcBorders>
        <w:shd w:val="clear" w:color="auto" w:fill="FFFFFF" w:themeFill="background1"/>
      </w:tcPr>
    </w:tblStylePr>
    <w:tblStylePr w:type="lastCol">
      <w:tblPr/>
      <w:tcPr>
        <w:tcBorders>
          <w:top w:val="nil"/>
          <w:left w:val="single" w:sz="8" w:space="0" w:color="0070B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EFF" w:themeFill="accent4" w:themeFillTint="3F"/>
      </w:tcPr>
    </w:tblStylePr>
    <w:tblStylePr w:type="band1Horz">
      <w:tblPr/>
      <w:tcPr>
        <w:tcBorders>
          <w:top w:val="nil"/>
          <w:bottom w:val="nil"/>
          <w:insideH w:val="nil"/>
          <w:insideV w:val="nil"/>
        </w:tcBorders>
        <w:shd w:val="clear" w:color="auto" w:fill="AFDE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D4C8B8" w:themeColor="accent5"/>
        <w:left w:val="single" w:sz="8" w:space="0" w:color="D4C8B8" w:themeColor="accent5"/>
        <w:bottom w:val="single" w:sz="8" w:space="0" w:color="D4C8B8" w:themeColor="accent5"/>
        <w:right w:val="single" w:sz="8" w:space="0" w:color="D4C8B8" w:themeColor="accent5"/>
      </w:tblBorders>
    </w:tblPr>
    <w:tblStylePr w:type="firstRow">
      <w:rPr>
        <w:sz w:val="24"/>
        <w:szCs w:val="24"/>
      </w:rPr>
      <w:tblPr/>
      <w:tcPr>
        <w:tcBorders>
          <w:top w:val="nil"/>
          <w:left w:val="nil"/>
          <w:bottom w:val="single" w:sz="24" w:space="0" w:color="D4C8B8" w:themeColor="accent5"/>
          <w:right w:val="nil"/>
          <w:insideH w:val="nil"/>
          <w:insideV w:val="nil"/>
        </w:tcBorders>
        <w:shd w:val="clear" w:color="auto" w:fill="FFFFFF" w:themeFill="background1"/>
      </w:tcPr>
    </w:tblStylePr>
    <w:tblStylePr w:type="lastRow">
      <w:tblPr/>
      <w:tcPr>
        <w:tcBorders>
          <w:top w:val="single" w:sz="8" w:space="0" w:color="D4C8B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C8B8" w:themeColor="accent5"/>
          <w:insideH w:val="nil"/>
          <w:insideV w:val="nil"/>
        </w:tcBorders>
        <w:shd w:val="clear" w:color="auto" w:fill="FFFFFF" w:themeFill="background1"/>
      </w:tcPr>
    </w:tblStylePr>
    <w:tblStylePr w:type="lastCol">
      <w:tblPr/>
      <w:tcPr>
        <w:tcBorders>
          <w:top w:val="nil"/>
          <w:left w:val="single" w:sz="8" w:space="0" w:color="D4C8B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1ED" w:themeFill="accent5" w:themeFillTint="3F"/>
      </w:tcPr>
    </w:tblStylePr>
    <w:tblStylePr w:type="band1Horz">
      <w:tblPr/>
      <w:tcPr>
        <w:tcBorders>
          <w:top w:val="nil"/>
          <w:bottom w:val="nil"/>
          <w:insideH w:val="nil"/>
          <w:insideV w:val="nil"/>
        </w:tcBorders>
        <w:shd w:val="clear" w:color="auto" w:fill="F4F1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99"/>
    <w:semiHidden/>
    <w:rsid w:val="001D6A1E"/>
    <w:pPr>
      <w:spacing w:after="0" w:line="240" w:lineRule="auto"/>
    </w:pPr>
    <w:rPr>
      <w:rFonts w:asciiTheme="majorHAnsi" w:eastAsiaTheme="majorEastAsia" w:hAnsiTheme="majorHAnsi" w:cstheme="majorBidi"/>
    </w:rPr>
    <w:tblPr>
      <w:tblStyleRowBandSize w:val="1"/>
      <w:tblStyleColBandSize w:val="1"/>
      <w:tblBorders>
        <w:top w:val="single" w:sz="8" w:space="0" w:color="979797" w:themeColor="accent6"/>
        <w:left w:val="single" w:sz="8" w:space="0" w:color="979797" w:themeColor="accent6"/>
        <w:bottom w:val="single" w:sz="8" w:space="0" w:color="979797" w:themeColor="accent6"/>
        <w:right w:val="single" w:sz="8" w:space="0" w:color="979797" w:themeColor="accent6"/>
      </w:tblBorders>
    </w:tblPr>
    <w:tblStylePr w:type="firstRow">
      <w:rPr>
        <w:sz w:val="24"/>
        <w:szCs w:val="24"/>
      </w:rPr>
      <w:tblPr/>
      <w:tcPr>
        <w:tcBorders>
          <w:top w:val="nil"/>
          <w:left w:val="nil"/>
          <w:bottom w:val="single" w:sz="24" w:space="0" w:color="979797" w:themeColor="accent6"/>
          <w:right w:val="nil"/>
          <w:insideH w:val="nil"/>
          <w:insideV w:val="nil"/>
        </w:tcBorders>
        <w:shd w:val="clear" w:color="auto" w:fill="FFFFFF" w:themeFill="background1"/>
      </w:tcPr>
    </w:tblStylePr>
    <w:tblStylePr w:type="lastRow">
      <w:tblPr/>
      <w:tcPr>
        <w:tcBorders>
          <w:top w:val="single" w:sz="8" w:space="0" w:color="97979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9797" w:themeColor="accent6"/>
          <w:insideH w:val="nil"/>
          <w:insideV w:val="nil"/>
        </w:tcBorders>
        <w:shd w:val="clear" w:color="auto" w:fill="FFFFFF" w:themeFill="background1"/>
      </w:tcPr>
    </w:tblStylePr>
    <w:tblStylePr w:type="lastCol">
      <w:tblPr/>
      <w:tcPr>
        <w:tcBorders>
          <w:top w:val="nil"/>
          <w:left w:val="single" w:sz="8" w:space="0" w:color="97979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top w:val="nil"/>
          <w:bottom w:val="nil"/>
          <w:insideH w:val="nil"/>
          <w:insideV w:val="nil"/>
        </w:tcBorders>
        <w:shd w:val="clear" w:color="auto" w:fill="E5E5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Kleurrijkraster-accent1">
    <w:name w:val="Colorful Grid Accent 1"/>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CCD3EE" w:themeFill="accent1" w:themeFillTint="33"/>
    </w:tcPr>
    <w:tblStylePr w:type="firstRow">
      <w:rPr>
        <w:b/>
        <w:bCs/>
      </w:rPr>
      <w:tblPr/>
      <w:tcPr>
        <w:shd w:val="clear" w:color="auto" w:fill="9AA8DE" w:themeFill="accent1" w:themeFillTint="66"/>
      </w:tcPr>
    </w:tblStylePr>
    <w:tblStylePr w:type="lastRow">
      <w:rPr>
        <w:b/>
        <w:bCs/>
        <w:color w:val="231F20" w:themeColor="text1"/>
      </w:rPr>
      <w:tblPr/>
      <w:tcPr>
        <w:shd w:val="clear" w:color="auto" w:fill="9AA8DE" w:themeFill="accent1" w:themeFillTint="66"/>
      </w:tcPr>
    </w:tblStylePr>
    <w:tblStylePr w:type="firstCol">
      <w:rPr>
        <w:color w:val="FFFFFF" w:themeColor="background1"/>
      </w:rPr>
      <w:tblPr/>
      <w:tcPr>
        <w:shd w:val="clear" w:color="auto" w:fill="212E64" w:themeFill="accent1" w:themeFillShade="BF"/>
      </w:tcPr>
    </w:tblStylePr>
    <w:tblStylePr w:type="lastCol">
      <w:rPr>
        <w:color w:val="FFFFFF" w:themeColor="background1"/>
      </w:rPr>
      <w:tblPr/>
      <w:tcPr>
        <w:shd w:val="clear" w:color="auto" w:fill="212E64" w:themeFill="accent1" w:themeFillShade="BF"/>
      </w:tcPr>
    </w:tblStylePr>
    <w:tblStylePr w:type="band1Vert">
      <w:tblPr/>
      <w:tcPr>
        <w:shd w:val="clear" w:color="auto" w:fill="8292D6" w:themeFill="accent1" w:themeFillTint="7F"/>
      </w:tcPr>
    </w:tblStylePr>
    <w:tblStylePr w:type="band1Horz">
      <w:tblPr/>
      <w:tcPr>
        <w:shd w:val="clear" w:color="auto" w:fill="8292D6" w:themeFill="accent1" w:themeFillTint="7F"/>
      </w:tcPr>
    </w:tblStylePr>
  </w:style>
  <w:style w:type="table" w:styleId="Kleurrijkraster-accent2">
    <w:name w:val="Colorful Grid Accent 2"/>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CAF4FF" w:themeFill="accent2" w:themeFillTint="33"/>
    </w:tcPr>
    <w:tblStylePr w:type="firstRow">
      <w:rPr>
        <w:b/>
        <w:bCs/>
      </w:rPr>
      <w:tblPr/>
      <w:tcPr>
        <w:shd w:val="clear" w:color="auto" w:fill="95E9FF" w:themeFill="accent2" w:themeFillTint="66"/>
      </w:tcPr>
    </w:tblStylePr>
    <w:tblStylePr w:type="lastRow">
      <w:rPr>
        <w:b/>
        <w:bCs/>
        <w:color w:val="231F20" w:themeColor="text1"/>
      </w:rPr>
      <w:tblPr/>
      <w:tcPr>
        <w:shd w:val="clear" w:color="auto" w:fill="95E9FF" w:themeFill="accent2" w:themeFillTint="66"/>
      </w:tcPr>
    </w:tblStylePr>
    <w:tblStylePr w:type="firstCol">
      <w:rPr>
        <w:color w:val="FFFFFF" w:themeColor="background1"/>
      </w:rPr>
      <w:tblPr/>
      <w:tcPr>
        <w:shd w:val="clear" w:color="auto" w:fill="0092B8" w:themeFill="accent2" w:themeFillShade="BF"/>
      </w:tcPr>
    </w:tblStylePr>
    <w:tblStylePr w:type="lastCol">
      <w:rPr>
        <w:color w:val="FFFFFF" w:themeColor="background1"/>
      </w:rPr>
      <w:tblPr/>
      <w:tcPr>
        <w:shd w:val="clear" w:color="auto" w:fill="0092B8" w:themeFill="accent2" w:themeFillShade="BF"/>
      </w:tcPr>
    </w:tblStylePr>
    <w:tblStylePr w:type="band1Vert">
      <w:tblPr/>
      <w:tcPr>
        <w:shd w:val="clear" w:color="auto" w:fill="7BE4FF" w:themeFill="accent2" w:themeFillTint="7F"/>
      </w:tcPr>
    </w:tblStylePr>
    <w:tblStylePr w:type="band1Horz">
      <w:tblPr/>
      <w:tcPr>
        <w:shd w:val="clear" w:color="auto" w:fill="7BE4FF" w:themeFill="accent2" w:themeFillTint="7F"/>
      </w:tcPr>
    </w:tblStylePr>
  </w:style>
  <w:style w:type="table" w:styleId="Kleurrijkraster-accent3">
    <w:name w:val="Colorful Grid Accent 3"/>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FFD3F2" w:themeFill="accent3" w:themeFillTint="33"/>
    </w:tcPr>
    <w:tblStylePr w:type="firstRow">
      <w:rPr>
        <w:b/>
        <w:bCs/>
      </w:rPr>
      <w:tblPr/>
      <w:tcPr>
        <w:shd w:val="clear" w:color="auto" w:fill="FFA7E6" w:themeFill="accent3" w:themeFillTint="66"/>
      </w:tcPr>
    </w:tblStylePr>
    <w:tblStylePr w:type="lastRow">
      <w:rPr>
        <w:b/>
        <w:bCs/>
        <w:color w:val="231F20" w:themeColor="text1"/>
      </w:rPr>
      <w:tblPr/>
      <w:tcPr>
        <w:shd w:val="clear" w:color="auto" w:fill="FFA7E6" w:themeFill="accent3" w:themeFillTint="66"/>
      </w:tcPr>
    </w:tblStylePr>
    <w:tblStylePr w:type="firstCol">
      <w:rPr>
        <w:color w:val="FFFFFF" w:themeColor="background1"/>
      </w:rPr>
      <w:tblPr/>
      <w:tcPr>
        <w:shd w:val="clear" w:color="auto" w:fill="D9009C" w:themeFill="accent3" w:themeFillShade="BF"/>
      </w:tcPr>
    </w:tblStylePr>
    <w:tblStylePr w:type="lastCol">
      <w:rPr>
        <w:color w:val="FFFFFF" w:themeColor="background1"/>
      </w:rPr>
      <w:tblPr/>
      <w:tcPr>
        <w:shd w:val="clear" w:color="auto" w:fill="D9009C" w:themeFill="accent3" w:themeFillShade="BF"/>
      </w:tcPr>
    </w:tblStylePr>
    <w:tblStylePr w:type="band1Vert">
      <w:tblPr/>
      <w:tcPr>
        <w:shd w:val="clear" w:color="auto" w:fill="FF91E0" w:themeFill="accent3" w:themeFillTint="7F"/>
      </w:tcPr>
    </w:tblStylePr>
    <w:tblStylePr w:type="band1Horz">
      <w:tblPr/>
      <w:tcPr>
        <w:shd w:val="clear" w:color="auto" w:fill="FF91E0" w:themeFill="accent3" w:themeFillTint="7F"/>
      </w:tcPr>
    </w:tblStylePr>
  </w:style>
  <w:style w:type="table" w:styleId="Kleurrijkraster-accent4">
    <w:name w:val="Colorful Grid Accent 4"/>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BEE4FF" w:themeFill="accent4" w:themeFillTint="33"/>
    </w:tcPr>
    <w:tblStylePr w:type="firstRow">
      <w:rPr>
        <w:b/>
        <w:bCs/>
      </w:rPr>
      <w:tblPr/>
      <w:tcPr>
        <w:shd w:val="clear" w:color="auto" w:fill="7ECAFF" w:themeFill="accent4" w:themeFillTint="66"/>
      </w:tcPr>
    </w:tblStylePr>
    <w:tblStylePr w:type="lastRow">
      <w:rPr>
        <w:b/>
        <w:bCs/>
        <w:color w:val="231F20" w:themeColor="text1"/>
      </w:rPr>
      <w:tblPr/>
      <w:tcPr>
        <w:shd w:val="clear" w:color="auto" w:fill="7ECAFF" w:themeFill="accent4" w:themeFillTint="66"/>
      </w:tcPr>
    </w:tblStylePr>
    <w:tblStylePr w:type="firstCol">
      <w:rPr>
        <w:color w:val="FFFFFF" w:themeColor="background1"/>
      </w:rPr>
      <w:tblPr/>
      <w:tcPr>
        <w:shd w:val="clear" w:color="auto" w:fill="00538D" w:themeFill="accent4" w:themeFillShade="BF"/>
      </w:tcPr>
    </w:tblStylePr>
    <w:tblStylePr w:type="lastCol">
      <w:rPr>
        <w:color w:val="FFFFFF" w:themeColor="background1"/>
      </w:rPr>
      <w:tblPr/>
      <w:tcPr>
        <w:shd w:val="clear" w:color="auto" w:fill="00538D" w:themeFill="accent4" w:themeFillShade="BF"/>
      </w:tcPr>
    </w:tblStylePr>
    <w:tblStylePr w:type="band1Vert">
      <w:tblPr/>
      <w:tcPr>
        <w:shd w:val="clear" w:color="auto" w:fill="5FBDFF" w:themeFill="accent4" w:themeFillTint="7F"/>
      </w:tcPr>
    </w:tblStylePr>
    <w:tblStylePr w:type="band1Horz">
      <w:tblPr/>
      <w:tcPr>
        <w:shd w:val="clear" w:color="auto" w:fill="5FBDFF" w:themeFill="accent4" w:themeFillTint="7F"/>
      </w:tcPr>
    </w:tblStylePr>
  </w:style>
  <w:style w:type="table" w:styleId="Kleurrijkraster-accent5">
    <w:name w:val="Colorful Grid Accent 5"/>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F6F3F0" w:themeFill="accent5" w:themeFillTint="33"/>
    </w:tcPr>
    <w:tblStylePr w:type="firstRow">
      <w:rPr>
        <w:b/>
        <w:bCs/>
      </w:rPr>
      <w:tblPr/>
      <w:tcPr>
        <w:shd w:val="clear" w:color="auto" w:fill="EDE8E2" w:themeFill="accent5" w:themeFillTint="66"/>
      </w:tcPr>
    </w:tblStylePr>
    <w:tblStylePr w:type="lastRow">
      <w:rPr>
        <w:b/>
        <w:bCs/>
        <w:color w:val="231F20" w:themeColor="text1"/>
      </w:rPr>
      <w:tblPr/>
      <w:tcPr>
        <w:shd w:val="clear" w:color="auto" w:fill="EDE8E2" w:themeFill="accent5" w:themeFillTint="66"/>
      </w:tcPr>
    </w:tblStylePr>
    <w:tblStylePr w:type="firstCol">
      <w:rPr>
        <w:color w:val="FFFFFF" w:themeColor="background1"/>
      </w:rPr>
      <w:tblPr/>
      <w:tcPr>
        <w:shd w:val="clear" w:color="auto" w:fill="AE9779" w:themeFill="accent5" w:themeFillShade="BF"/>
      </w:tcPr>
    </w:tblStylePr>
    <w:tblStylePr w:type="lastCol">
      <w:rPr>
        <w:color w:val="FFFFFF" w:themeColor="background1"/>
      </w:rPr>
      <w:tblPr/>
      <w:tcPr>
        <w:shd w:val="clear" w:color="auto" w:fill="AE9779" w:themeFill="accent5" w:themeFillShade="BF"/>
      </w:tcPr>
    </w:tblStylePr>
    <w:tblStylePr w:type="band1Vert">
      <w:tblPr/>
      <w:tcPr>
        <w:shd w:val="clear" w:color="auto" w:fill="E9E3DB" w:themeFill="accent5" w:themeFillTint="7F"/>
      </w:tcPr>
    </w:tblStylePr>
    <w:tblStylePr w:type="band1Horz">
      <w:tblPr/>
      <w:tcPr>
        <w:shd w:val="clear" w:color="auto" w:fill="E9E3DB" w:themeFill="accent5" w:themeFillTint="7F"/>
      </w:tcPr>
    </w:tblStylePr>
  </w:style>
  <w:style w:type="table" w:styleId="Kleurrijkraster-accent6">
    <w:name w:val="Colorful Grid Accent 6"/>
    <w:basedOn w:val="Standaardtabel"/>
    <w:uiPriority w:val="99"/>
    <w:semiHidden/>
    <w:rsid w:val="001D6A1E"/>
    <w:pPr>
      <w:spacing w:after="0" w:line="240" w:lineRule="auto"/>
    </w:pPr>
    <w:tblPr>
      <w:tblStyleRowBandSize w:val="1"/>
      <w:tblStyleColBandSize w:val="1"/>
      <w:tblBorders>
        <w:insideH w:val="single" w:sz="4" w:space="0" w:color="FFFFFF" w:themeColor="background1"/>
      </w:tblBorders>
    </w:tblPr>
    <w:tcPr>
      <w:shd w:val="clear" w:color="auto" w:fill="EAEAEA" w:themeFill="accent6" w:themeFillTint="33"/>
    </w:tcPr>
    <w:tblStylePr w:type="firstRow">
      <w:rPr>
        <w:b/>
        <w:bCs/>
      </w:rPr>
      <w:tblPr/>
      <w:tcPr>
        <w:shd w:val="clear" w:color="auto" w:fill="D5D5D5" w:themeFill="accent6" w:themeFillTint="66"/>
      </w:tcPr>
    </w:tblStylePr>
    <w:tblStylePr w:type="lastRow">
      <w:rPr>
        <w:b/>
        <w:bCs/>
        <w:color w:val="231F20" w:themeColor="text1"/>
      </w:rPr>
      <w:tblPr/>
      <w:tcPr>
        <w:shd w:val="clear" w:color="auto" w:fill="D5D5D5" w:themeFill="accent6" w:themeFillTint="66"/>
      </w:tcPr>
    </w:tblStylePr>
    <w:tblStylePr w:type="firstCol">
      <w:rPr>
        <w:color w:val="FFFFFF" w:themeColor="background1"/>
      </w:rPr>
      <w:tblPr/>
      <w:tcPr>
        <w:shd w:val="clear" w:color="auto" w:fill="717171" w:themeFill="accent6" w:themeFillShade="BF"/>
      </w:tcPr>
    </w:tblStylePr>
    <w:tblStylePr w:type="lastCol">
      <w:rPr>
        <w:color w:val="FFFFFF" w:themeColor="background1"/>
      </w:rPr>
      <w:tblPr/>
      <w:tcPr>
        <w:shd w:val="clear" w:color="auto" w:fill="717171" w:themeFill="accent6" w:themeFillShade="BF"/>
      </w:tcPr>
    </w:tblStylePr>
    <w:tblStylePr w:type="band1Vert">
      <w:tblPr/>
      <w:tcPr>
        <w:shd w:val="clear" w:color="auto" w:fill="CBCBCB" w:themeFill="accent6" w:themeFillTint="7F"/>
      </w:tcPr>
    </w:tblStylePr>
    <w:tblStylePr w:type="band1Horz">
      <w:tblPr/>
      <w:tcPr>
        <w:shd w:val="clear" w:color="auto" w:fill="CBCBCB" w:themeFill="accent6" w:themeFillTint="7F"/>
      </w:tcPr>
    </w:tblStylePr>
  </w:style>
  <w:style w:type="table" w:styleId="Kleurrijkearcering">
    <w:name w:val="Colorful Shading"/>
    <w:basedOn w:val="Standaardtabel"/>
    <w:uiPriority w:val="99"/>
    <w:semiHidden/>
    <w:rsid w:val="001D6A1E"/>
    <w:pPr>
      <w:spacing w:after="0" w:line="240" w:lineRule="auto"/>
    </w:pPr>
    <w:tblPr>
      <w:tblStyleRowBandSize w:val="1"/>
      <w:tblStyleColBandSize w:val="1"/>
      <w:tblBorders>
        <w:top w:val="single" w:sz="24" w:space="0" w:color="00C4F6"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C4F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Kleurrijkearcering-accent1">
    <w:name w:val="Colorful Shading Accent 1"/>
    <w:basedOn w:val="Standaardtabel"/>
    <w:uiPriority w:val="99"/>
    <w:semiHidden/>
    <w:rsid w:val="001D6A1E"/>
    <w:pPr>
      <w:spacing w:after="0" w:line="240" w:lineRule="auto"/>
    </w:pPr>
    <w:tblPr>
      <w:tblStyleRowBandSize w:val="1"/>
      <w:tblStyleColBandSize w:val="1"/>
      <w:tblBorders>
        <w:top w:val="single" w:sz="24" w:space="0" w:color="00C4F6" w:themeColor="accent2"/>
        <w:left w:val="single" w:sz="4" w:space="0" w:color="2C3E86" w:themeColor="accent1"/>
        <w:bottom w:val="single" w:sz="4" w:space="0" w:color="2C3E86" w:themeColor="accent1"/>
        <w:right w:val="single" w:sz="4" w:space="0" w:color="2C3E86" w:themeColor="accent1"/>
        <w:insideH w:val="single" w:sz="4" w:space="0" w:color="FFFFFF" w:themeColor="background1"/>
        <w:insideV w:val="single" w:sz="4" w:space="0" w:color="FFFFFF" w:themeColor="background1"/>
      </w:tblBorders>
    </w:tblPr>
    <w:tcPr>
      <w:shd w:val="clear" w:color="auto" w:fill="E6E9F7" w:themeFill="accent1" w:themeFillTint="19"/>
    </w:tcPr>
    <w:tblStylePr w:type="firstRow">
      <w:rPr>
        <w:b/>
        <w:bCs/>
      </w:rPr>
      <w:tblPr/>
      <w:tcPr>
        <w:tcBorders>
          <w:top w:val="nil"/>
          <w:left w:val="nil"/>
          <w:bottom w:val="single" w:sz="24" w:space="0" w:color="00C4F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550" w:themeFill="accent1" w:themeFillShade="99"/>
      </w:tcPr>
    </w:tblStylePr>
    <w:tblStylePr w:type="firstCol">
      <w:rPr>
        <w:color w:val="FFFFFF" w:themeColor="background1"/>
      </w:rPr>
      <w:tblPr/>
      <w:tcPr>
        <w:tcBorders>
          <w:top w:val="nil"/>
          <w:left w:val="nil"/>
          <w:bottom w:val="nil"/>
          <w:right w:val="nil"/>
          <w:insideH w:val="single" w:sz="4" w:space="0" w:color="1A2550" w:themeColor="accent1" w:themeShade="99"/>
          <w:insideV w:val="nil"/>
        </w:tcBorders>
        <w:shd w:val="clear" w:color="auto" w:fill="1A255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A2550" w:themeFill="accent1" w:themeFillShade="99"/>
      </w:tcPr>
    </w:tblStylePr>
    <w:tblStylePr w:type="band1Vert">
      <w:tblPr/>
      <w:tcPr>
        <w:shd w:val="clear" w:color="auto" w:fill="9AA8DE" w:themeFill="accent1" w:themeFillTint="66"/>
      </w:tcPr>
    </w:tblStylePr>
    <w:tblStylePr w:type="band1Horz">
      <w:tblPr/>
      <w:tcPr>
        <w:shd w:val="clear" w:color="auto" w:fill="8292D6" w:themeFill="accent1" w:themeFillTint="7F"/>
      </w:tcPr>
    </w:tblStylePr>
    <w:tblStylePr w:type="neCell">
      <w:rPr>
        <w:color w:val="231F20" w:themeColor="text1"/>
      </w:rPr>
    </w:tblStylePr>
    <w:tblStylePr w:type="nwCell">
      <w:rPr>
        <w:color w:val="231F20" w:themeColor="text1"/>
      </w:rPr>
    </w:tblStylePr>
  </w:style>
  <w:style w:type="table" w:styleId="Kleurrijkearcering-accent2">
    <w:name w:val="Colorful Shading Accent 2"/>
    <w:basedOn w:val="Standaardtabel"/>
    <w:uiPriority w:val="99"/>
    <w:semiHidden/>
    <w:rsid w:val="001D6A1E"/>
    <w:pPr>
      <w:spacing w:after="0" w:line="240" w:lineRule="auto"/>
    </w:pPr>
    <w:tblPr>
      <w:tblStyleRowBandSize w:val="1"/>
      <w:tblStyleColBandSize w:val="1"/>
      <w:tblBorders>
        <w:top w:val="single" w:sz="24" w:space="0" w:color="00C4F6" w:themeColor="accent2"/>
        <w:left w:val="single" w:sz="4" w:space="0" w:color="00C4F6" w:themeColor="accent2"/>
        <w:bottom w:val="single" w:sz="4" w:space="0" w:color="00C4F6" w:themeColor="accent2"/>
        <w:right w:val="single" w:sz="4" w:space="0" w:color="00C4F6" w:themeColor="accent2"/>
        <w:insideH w:val="single" w:sz="4" w:space="0" w:color="FFFFFF" w:themeColor="background1"/>
        <w:insideV w:val="single" w:sz="4" w:space="0" w:color="FFFFFF" w:themeColor="background1"/>
      </w:tblBorders>
    </w:tblPr>
    <w:tcPr>
      <w:shd w:val="clear" w:color="auto" w:fill="E5F9FF" w:themeFill="accent2" w:themeFillTint="19"/>
    </w:tcPr>
    <w:tblStylePr w:type="firstRow">
      <w:rPr>
        <w:b/>
        <w:bCs/>
      </w:rPr>
      <w:tblPr/>
      <w:tcPr>
        <w:tcBorders>
          <w:top w:val="nil"/>
          <w:left w:val="nil"/>
          <w:bottom w:val="single" w:sz="24" w:space="0" w:color="00C4F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593" w:themeFill="accent2" w:themeFillShade="99"/>
      </w:tcPr>
    </w:tblStylePr>
    <w:tblStylePr w:type="firstCol">
      <w:rPr>
        <w:color w:val="FFFFFF" w:themeColor="background1"/>
      </w:rPr>
      <w:tblPr/>
      <w:tcPr>
        <w:tcBorders>
          <w:top w:val="nil"/>
          <w:left w:val="nil"/>
          <w:bottom w:val="nil"/>
          <w:right w:val="nil"/>
          <w:insideH w:val="single" w:sz="4" w:space="0" w:color="007593" w:themeColor="accent2" w:themeShade="99"/>
          <w:insideV w:val="nil"/>
        </w:tcBorders>
        <w:shd w:val="clear" w:color="auto" w:fill="00759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7593" w:themeFill="accent2" w:themeFillShade="99"/>
      </w:tcPr>
    </w:tblStylePr>
    <w:tblStylePr w:type="band1Vert">
      <w:tblPr/>
      <w:tcPr>
        <w:shd w:val="clear" w:color="auto" w:fill="95E9FF" w:themeFill="accent2" w:themeFillTint="66"/>
      </w:tcPr>
    </w:tblStylePr>
    <w:tblStylePr w:type="band1Horz">
      <w:tblPr/>
      <w:tcPr>
        <w:shd w:val="clear" w:color="auto" w:fill="7BE4FF" w:themeFill="accent2" w:themeFillTint="7F"/>
      </w:tcPr>
    </w:tblStylePr>
    <w:tblStylePr w:type="neCell">
      <w:rPr>
        <w:color w:val="231F20" w:themeColor="text1"/>
      </w:rPr>
    </w:tblStylePr>
    <w:tblStylePr w:type="nwCell">
      <w:rPr>
        <w:color w:val="231F20" w:themeColor="text1"/>
      </w:rPr>
    </w:tblStylePr>
  </w:style>
  <w:style w:type="table" w:styleId="Kleurrijkearcering-accent3">
    <w:name w:val="Colorful Shading Accent 3"/>
    <w:basedOn w:val="Standaardtabel"/>
    <w:uiPriority w:val="99"/>
    <w:semiHidden/>
    <w:rsid w:val="001D6A1E"/>
    <w:pPr>
      <w:spacing w:after="0" w:line="240" w:lineRule="auto"/>
    </w:pPr>
    <w:tblPr>
      <w:tblStyleRowBandSize w:val="1"/>
      <w:tblStyleColBandSize w:val="1"/>
      <w:tblBorders>
        <w:top w:val="single" w:sz="24" w:space="0" w:color="0070BD" w:themeColor="accent4"/>
        <w:left w:val="single" w:sz="4" w:space="0" w:color="FF24C2" w:themeColor="accent3"/>
        <w:bottom w:val="single" w:sz="4" w:space="0" w:color="FF24C2" w:themeColor="accent3"/>
        <w:right w:val="single" w:sz="4" w:space="0" w:color="FF24C2" w:themeColor="accent3"/>
        <w:insideH w:val="single" w:sz="4" w:space="0" w:color="FFFFFF" w:themeColor="background1"/>
        <w:insideV w:val="single" w:sz="4" w:space="0" w:color="FFFFFF" w:themeColor="background1"/>
      </w:tblBorders>
    </w:tblPr>
    <w:tcPr>
      <w:shd w:val="clear" w:color="auto" w:fill="FFE9F8" w:themeFill="accent3" w:themeFillTint="19"/>
    </w:tcPr>
    <w:tblStylePr w:type="firstRow">
      <w:rPr>
        <w:b/>
        <w:bCs/>
      </w:rPr>
      <w:tblPr/>
      <w:tcPr>
        <w:tcBorders>
          <w:top w:val="nil"/>
          <w:left w:val="nil"/>
          <w:bottom w:val="single" w:sz="24" w:space="0" w:color="0070B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007D" w:themeFill="accent3" w:themeFillShade="99"/>
      </w:tcPr>
    </w:tblStylePr>
    <w:tblStylePr w:type="firstCol">
      <w:rPr>
        <w:color w:val="FFFFFF" w:themeColor="background1"/>
      </w:rPr>
      <w:tblPr/>
      <w:tcPr>
        <w:tcBorders>
          <w:top w:val="nil"/>
          <w:left w:val="nil"/>
          <w:bottom w:val="nil"/>
          <w:right w:val="nil"/>
          <w:insideH w:val="single" w:sz="4" w:space="0" w:color="AE007D" w:themeColor="accent3" w:themeShade="99"/>
          <w:insideV w:val="nil"/>
        </w:tcBorders>
        <w:shd w:val="clear" w:color="auto" w:fill="AE007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E007D" w:themeFill="accent3" w:themeFillShade="99"/>
      </w:tcPr>
    </w:tblStylePr>
    <w:tblStylePr w:type="band1Vert">
      <w:tblPr/>
      <w:tcPr>
        <w:shd w:val="clear" w:color="auto" w:fill="FFA7E6" w:themeFill="accent3" w:themeFillTint="66"/>
      </w:tcPr>
    </w:tblStylePr>
    <w:tblStylePr w:type="band1Horz">
      <w:tblPr/>
      <w:tcPr>
        <w:shd w:val="clear" w:color="auto" w:fill="FF91E0" w:themeFill="accent3" w:themeFillTint="7F"/>
      </w:tcPr>
    </w:tblStylePr>
  </w:style>
  <w:style w:type="table" w:styleId="Kleurrijkearcering-accent4">
    <w:name w:val="Colorful Shading Accent 4"/>
    <w:basedOn w:val="Standaardtabel"/>
    <w:uiPriority w:val="99"/>
    <w:semiHidden/>
    <w:rsid w:val="001D6A1E"/>
    <w:pPr>
      <w:spacing w:after="0" w:line="240" w:lineRule="auto"/>
    </w:pPr>
    <w:tblPr>
      <w:tblStyleRowBandSize w:val="1"/>
      <w:tblStyleColBandSize w:val="1"/>
      <w:tblBorders>
        <w:top w:val="single" w:sz="24" w:space="0" w:color="FF24C2" w:themeColor="accent3"/>
        <w:left w:val="single" w:sz="4" w:space="0" w:color="0070BD" w:themeColor="accent4"/>
        <w:bottom w:val="single" w:sz="4" w:space="0" w:color="0070BD" w:themeColor="accent4"/>
        <w:right w:val="single" w:sz="4" w:space="0" w:color="0070BD" w:themeColor="accent4"/>
        <w:insideH w:val="single" w:sz="4" w:space="0" w:color="FFFFFF" w:themeColor="background1"/>
        <w:insideV w:val="single" w:sz="4" w:space="0" w:color="FFFFFF" w:themeColor="background1"/>
      </w:tblBorders>
    </w:tblPr>
    <w:tcPr>
      <w:shd w:val="clear" w:color="auto" w:fill="DFF2FF" w:themeFill="accent4" w:themeFillTint="19"/>
    </w:tcPr>
    <w:tblStylePr w:type="firstRow">
      <w:rPr>
        <w:b/>
        <w:bCs/>
      </w:rPr>
      <w:tblPr/>
      <w:tcPr>
        <w:tcBorders>
          <w:top w:val="nil"/>
          <w:left w:val="nil"/>
          <w:bottom w:val="single" w:sz="24" w:space="0" w:color="FF24C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371" w:themeFill="accent4" w:themeFillShade="99"/>
      </w:tcPr>
    </w:tblStylePr>
    <w:tblStylePr w:type="firstCol">
      <w:rPr>
        <w:color w:val="FFFFFF" w:themeColor="background1"/>
      </w:rPr>
      <w:tblPr/>
      <w:tcPr>
        <w:tcBorders>
          <w:top w:val="nil"/>
          <w:left w:val="nil"/>
          <w:bottom w:val="nil"/>
          <w:right w:val="nil"/>
          <w:insideH w:val="single" w:sz="4" w:space="0" w:color="004371" w:themeColor="accent4" w:themeShade="99"/>
          <w:insideV w:val="nil"/>
        </w:tcBorders>
        <w:shd w:val="clear" w:color="auto" w:fill="00437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371" w:themeFill="accent4" w:themeFillShade="99"/>
      </w:tcPr>
    </w:tblStylePr>
    <w:tblStylePr w:type="band1Vert">
      <w:tblPr/>
      <w:tcPr>
        <w:shd w:val="clear" w:color="auto" w:fill="7ECAFF" w:themeFill="accent4" w:themeFillTint="66"/>
      </w:tcPr>
    </w:tblStylePr>
    <w:tblStylePr w:type="band1Horz">
      <w:tblPr/>
      <w:tcPr>
        <w:shd w:val="clear" w:color="auto" w:fill="5FBDFF" w:themeFill="accent4" w:themeFillTint="7F"/>
      </w:tcPr>
    </w:tblStylePr>
    <w:tblStylePr w:type="neCell">
      <w:rPr>
        <w:color w:val="231F20" w:themeColor="text1"/>
      </w:rPr>
    </w:tblStylePr>
    <w:tblStylePr w:type="nwCell">
      <w:rPr>
        <w:color w:val="231F20" w:themeColor="text1"/>
      </w:rPr>
    </w:tblStylePr>
  </w:style>
  <w:style w:type="table" w:styleId="Kleurrijkearcering-accent5">
    <w:name w:val="Colorful Shading Accent 5"/>
    <w:basedOn w:val="Standaardtabel"/>
    <w:uiPriority w:val="99"/>
    <w:semiHidden/>
    <w:rsid w:val="001D6A1E"/>
    <w:pPr>
      <w:spacing w:after="0" w:line="240" w:lineRule="auto"/>
    </w:pPr>
    <w:tblPr>
      <w:tblStyleRowBandSize w:val="1"/>
      <w:tblStyleColBandSize w:val="1"/>
      <w:tblBorders>
        <w:top w:val="single" w:sz="24" w:space="0" w:color="979797" w:themeColor="accent6"/>
        <w:left w:val="single" w:sz="4" w:space="0" w:color="D4C8B8" w:themeColor="accent5"/>
        <w:bottom w:val="single" w:sz="4" w:space="0" w:color="D4C8B8" w:themeColor="accent5"/>
        <w:right w:val="single" w:sz="4" w:space="0" w:color="D4C8B8" w:themeColor="accent5"/>
        <w:insideH w:val="single" w:sz="4" w:space="0" w:color="FFFFFF" w:themeColor="background1"/>
        <w:insideV w:val="single" w:sz="4" w:space="0" w:color="FFFFFF" w:themeColor="background1"/>
      </w:tblBorders>
    </w:tblPr>
    <w:tcPr>
      <w:shd w:val="clear" w:color="auto" w:fill="FAF9F7" w:themeFill="accent5" w:themeFillTint="19"/>
    </w:tcPr>
    <w:tblStylePr w:type="firstRow">
      <w:rPr>
        <w:b/>
        <w:bCs/>
      </w:rPr>
      <w:tblPr/>
      <w:tcPr>
        <w:tcBorders>
          <w:top w:val="nil"/>
          <w:left w:val="nil"/>
          <w:bottom w:val="single" w:sz="24" w:space="0" w:color="97979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7A59" w:themeFill="accent5" w:themeFillShade="99"/>
      </w:tcPr>
    </w:tblStylePr>
    <w:tblStylePr w:type="firstCol">
      <w:rPr>
        <w:color w:val="FFFFFF" w:themeColor="background1"/>
      </w:rPr>
      <w:tblPr/>
      <w:tcPr>
        <w:tcBorders>
          <w:top w:val="nil"/>
          <w:left w:val="nil"/>
          <w:bottom w:val="nil"/>
          <w:right w:val="nil"/>
          <w:insideH w:val="single" w:sz="4" w:space="0" w:color="937A59" w:themeColor="accent5" w:themeShade="99"/>
          <w:insideV w:val="nil"/>
        </w:tcBorders>
        <w:shd w:val="clear" w:color="auto" w:fill="937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37A59" w:themeFill="accent5" w:themeFillShade="99"/>
      </w:tcPr>
    </w:tblStylePr>
    <w:tblStylePr w:type="band1Vert">
      <w:tblPr/>
      <w:tcPr>
        <w:shd w:val="clear" w:color="auto" w:fill="EDE8E2" w:themeFill="accent5" w:themeFillTint="66"/>
      </w:tcPr>
    </w:tblStylePr>
    <w:tblStylePr w:type="band1Horz">
      <w:tblPr/>
      <w:tcPr>
        <w:shd w:val="clear" w:color="auto" w:fill="E9E3DB" w:themeFill="accent5" w:themeFillTint="7F"/>
      </w:tcPr>
    </w:tblStylePr>
    <w:tblStylePr w:type="neCell">
      <w:rPr>
        <w:color w:val="231F20" w:themeColor="text1"/>
      </w:rPr>
    </w:tblStylePr>
    <w:tblStylePr w:type="nwCell">
      <w:rPr>
        <w:color w:val="231F20" w:themeColor="text1"/>
      </w:rPr>
    </w:tblStylePr>
  </w:style>
  <w:style w:type="table" w:styleId="Kleurrijkearcering-accent6">
    <w:name w:val="Colorful Shading Accent 6"/>
    <w:basedOn w:val="Standaardtabel"/>
    <w:uiPriority w:val="99"/>
    <w:semiHidden/>
    <w:rsid w:val="001D6A1E"/>
    <w:pPr>
      <w:spacing w:after="0" w:line="240" w:lineRule="auto"/>
    </w:pPr>
    <w:tblPr>
      <w:tblStyleRowBandSize w:val="1"/>
      <w:tblStyleColBandSize w:val="1"/>
      <w:tblBorders>
        <w:top w:val="single" w:sz="24" w:space="0" w:color="D4C8B8" w:themeColor="accent5"/>
        <w:left w:val="single" w:sz="4" w:space="0" w:color="979797" w:themeColor="accent6"/>
        <w:bottom w:val="single" w:sz="4" w:space="0" w:color="979797" w:themeColor="accent6"/>
        <w:right w:val="single" w:sz="4" w:space="0" w:color="979797" w:themeColor="accent6"/>
        <w:insideH w:val="single" w:sz="4" w:space="0" w:color="FFFFFF" w:themeColor="background1"/>
        <w:insideV w:val="single" w:sz="4" w:space="0" w:color="FFFFFF" w:themeColor="background1"/>
      </w:tblBorders>
    </w:tblPr>
    <w:tcPr>
      <w:shd w:val="clear" w:color="auto" w:fill="F4F4F4" w:themeFill="accent6" w:themeFillTint="19"/>
    </w:tcPr>
    <w:tblStylePr w:type="firstRow">
      <w:rPr>
        <w:b/>
        <w:bCs/>
      </w:rPr>
      <w:tblPr/>
      <w:tcPr>
        <w:tcBorders>
          <w:top w:val="nil"/>
          <w:left w:val="nil"/>
          <w:bottom w:val="single" w:sz="24" w:space="0" w:color="D4C8B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6" w:themeFillShade="99"/>
      </w:tcPr>
    </w:tblStylePr>
    <w:tblStylePr w:type="firstCol">
      <w:rPr>
        <w:color w:val="FFFFFF" w:themeColor="background1"/>
      </w:rPr>
      <w:tblPr/>
      <w:tcPr>
        <w:tcBorders>
          <w:top w:val="nil"/>
          <w:left w:val="nil"/>
          <w:bottom w:val="nil"/>
          <w:right w:val="nil"/>
          <w:insideH w:val="single" w:sz="4" w:space="0" w:color="5A5A5A" w:themeColor="accent6" w:themeShade="99"/>
          <w:insideV w:val="nil"/>
        </w:tcBorders>
        <w:shd w:val="clear" w:color="auto" w:fill="5A5A5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6" w:themeFillShade="99"/>
      </w:tcPr>
    </w:tblStylePr>
    <w:tblStylePr w:type="band1Vert">
      <w:tblPr/>
      <w:tcPr>
        <w:shd w:val="clear" w:color="auto" w:fill="D5D5D5" w:themeFill="accent6" w:themeFillTint="66"/>
      </w:tcPr>
    </w:tblStylePr>
    <w:tblStylePr w:type="band1Horz">
      <w:tblPr/>
      <w:tcPr>
        <w:shd w:val="clear" w:color="auto" w:fill="CBCBCB" w:themeFill="accent6" w:themeFillTint="7F"/>
      </w:tcPr>
    </w:tblStylePr>
    <w:tblStylePr w:type="neCell">
      <w:rPr>
        <w:color w:val="231F20" w:themeColor="text1"/>
      </w:rPr>
    </w:tblStylePr>
    <w:tblStylePr w:type="nwCell">
      <w:rPr>
        <w:color w:val="231F20" w:themeColor="text1"/>
      </w:rPr>
    </w:tblStylePr>
  </w:style>
  <w:style w:type="table" w:styleId="Kleurrijkelijst">
    <w:name w:val="Colorful List"/>
    <w:basedOn w:val="Standaardtabel"/>
    <w:uiPriority w:val="99"/>
    <w:semiHidden/>
    <w:rsid w:val="001D6A1E"/>
    <w:pPr>
      <w:spacing w:after="0"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9CC4" w:themeFill="accent2" w:themeFillShade="CC"/>
      </w:tcPr>
    </w:tblStylePr>
    <w:tblStylePr w:type="lastRow">
      <w:rPr>
        <w:b/>
        <w:bCs/>
        <w:color w:val="009CC4"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Kleurrijkelijst-accent1">
    <w:name w:val="Colorful List Accent 1"/>
    <w:basedOn w:val="Standaardtabel"/>
    <w:uiPriority w:val="99"/>
    <w:semiHidden/>
    <w:rsid w:val="001D6A1E"/>
    <w:pPr>
      <w:spacing w:after="0" w:line="240" w:lineRule="auto"/>
    </w:pPr>
    <w:tblPr>
      <w:tblStyleRowBandSize w:val="1"/>
      <w:tblStyleColBandSize w:val="1"/>
    </w:tblPr>
    <w:tcPr>
      <w:shd w:val="clear" w:color="auto" w:fill="E6E9F7" w:themeFill="accent1" w:themeFillTint="19"/>
    </w:tcPr>
    <w:tblStylePr w:type="firstRow">
      <w:rPr>
        <w:b/>
        <w:bCs/>
        <w:color w:val="FFFFFF" w:themeColor="background1"/>
      </w:rPr>
      <w:tblPr/>
      <w:tcPr>
        <w:tcBorders>
          <w:bottom w:val="single" w:sz="12" w:space="0" w:color="FFFFFF" w:themeColor="background1"/>
        </w:tcBorders>
        <w:shd w:val="clear" w:color="auto" w:fill="009CC4" w:themeFill="accent2" w:themeFillShade="CC"/>
      </w:tcPr>
    </w:tblStylePr>
    <w:tblStylePr w:type="lastRow">
      <w:rPr>
        <w:b/>
        <w:bCs/>
        <w:color w:val="009CC4"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C9EA" w:themeFill="accent1" w:themeFillTint="3F"/>
      </w:tcPr>
    </w:tblStylePr>
    <w:tblStylePr w:type="band1Horz">
      <w:tblPr/>
      <w:tcPr>
        <w:shd w:val="clear" w:color="auto" w:fill="CCD3EE" w:themeFill="accent1" w:themeFillTint="33"/>
      </w:tcPr>
    </w:tblStylePr>
  </w:style>
  <w:style w:type="table" w:styleId="Kleurrijkelijst-accent2">
    <w:name w:val="Colorful List Accent 2"/>
    <w:basedOn w:val="Standaardtabel"/>
    <w:uiPriority w:val="99"/>
    <w:semiHidden/>
    <w:rsid w:val="001D6A1E"/>
    <w:pPr>
      <w:spacing w:after="0" w:line="240" w:lineRule="auto"/>
    </w:pPr>
    <w:tblPr>
      <w:tblStyleRowBandSize w:val="1"/>
      <w:tblStyleColBandSize w:val="1"/>
    </w:tblPr>
    <w:tcPr>
      <w:shd w:val="clear" w:color="auto" w:fill="E5F9FF" w:themeFill="accent2" w:themeFillTint="19"/>
    </w:tcPr>
    <w:tblStylePr w:type="firstRow">
      <w:rPr>
        <w:b/>
        <w:bCs/>
        <w:color w:val="FFFFFF" w:themeColor="background1"/>
      </w:rPr>
      <w:tblPr/>
      <w:tcPr>
        <w:tcBorders>
          <w:bottom w:val="single" w:sz="12" w:space="0" w:color="FFFFFF" w:themeColor="background1"/>
        </w:tcBorders>
        <w:shd w:val="clear" w:color="auto" w:fill="009CC4" w:themeFill="accent2" w:themeFillShade="CC"/>
      </w:tcPr>
    </w:tblStylePr>
    <w:tblStylePr w:type="lastRow">
      <w:rPr>
        <w:b/>
        <w:bCs/>
        <w:color w:val="009CC4"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1FF" w:themeFill="accent2" w:themeFillTint="3F"/>
      </w:tcPr>
    </w:tblStylePr>
    <w:tblStylePr w:type="band1Horz">
      <w:tblPr/>
      <w:tcPr>
        <w:shd w:val="clear" w:color="auto" w:fill="CAF4FF" w:themeFill="accent2" w:themeFillTint="33"/>
      </w:tcPr>
    </w:tblStylePr>
  </w:style>
  <w:style w:type="table" w:styleId="Kleurrijkelijst-accent3">
    <w:name w:val="Colorful List Accent 3"/>
    <w:basedOn w:val="Standaardtabel"/>
    <w:uiPriority w:val="99"/>
    <w:semiHidden/>
    <w:rsid w:val="001D6A1E"/>
    <w:pPr>
      <w:spacing w:after="0" w:line="240" w:lineRule="auto"/>
    </w:pPr>
    <w:tblPr>
      <w:tblStyleRowBandSize w:val="1"/>
      <w:tblStyleColBandSize w:val="1"/>
    </w:tblPr>
    <w:tcPr>
      <w:shd w:val="clear" w:color="auto" w:fill="FFE9F8" w:themeFill="accent3" w:themeFillTint="19"/>
    </w:tcPr>
    <w:tblStylePr w:type="firstRow">
      <w:rPr>
        <w:b/>
        <w:bCs/>
        <w:color w:val="FFFFFF" w:themeColor="background1"/>
      </w:rPr>
      <w:tblPr/>
      <w:tcPr>
        <w:tcBorders>
          <w:bottom w:val="single" w:sz="12" w:space="0" w:color="FFFFFF" w:themeColor="background1"/>
        </w:tcBorders>
        <w:shd w:val="clear" w:color="auto" w:fill="005997" w:themeFill="accent4" w:themeFillShade="CC"/>
      </w:tcPr>
    </w:tblStylePr>
    <w:tblStylePr w:type="lastRow">
      <w:rPr>
        <w:b/>
        <w:bCs/>
        <w:color w:val="005997"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8EF" w:themeFill="accent3" w:themeFillTint="3F"/>
      </w:tcPr>
    </w:tblStylePr>
    <w:tblStylePr w:type="band1Horz">
      <w:tblPr/>
      <w:tcPr>
        <w:shd w:val="clear" w:color="auto" w:fill="FFD3F2" w:themeFill="accent3" w:themeFillTint="33"/>
      </w:tcPr>
    </w:tblStylePr>
  </w:style>
  <w:style w:type="table" w:styleId="Kleurrijkelijst-accent4">
    <w:name w:val="Colorful List Accent 4"/>
    <w:basedOn w:val="Standaardtabel"/>
    <w:uiPriority w:val="99"/>
    <w:semiHidden/>
    <w:rsid w:val="001D6A1E"/>
    <w:pPr>
      <w:spacing w:after="0" w:line="240" w:lineRule="auto"/>
    </w:pPr>
    <w:tblPr>
      <w:tblStyleRowBandSize w:val="1"/>
      <w:tblStyleColBandSize w:val="1"/>
    </w:tblPr>
    <w:tcPr>
      <w:shd w:val="clear" w:color="auto" w:fill="DFF2FF" w:themeFill="accent4" w:themeFillTint="19"/>
    </w:tcPr>
    <w:tblStylePr w:type="firstRow">
      <w:rPr>
        <w:b/>
        <w:bCs/>
        <w:color w:val="FFFFFF" w:themeColor="background1"/>
      </w:rPr>
      <w:tblPr/>
      <w:tcPr>
        <w:tcBorders>
          <w:bottom w:val="single" w:sz="12" w:space="0" w:color="FFFFFF" w:themeColor="background1"/>
        </w:tcBorders>
        <w:shd w:val="clear" w:color="auto" w:fill="E800A6" w:themeFill="accent3" w:themeFillShade="CC"/>
      </w:tcPr>
    </w:tblStylePr>
    <w:tblStylePr w:type="lastRow">
      <w:rPr>
        <w:b/>
        <w:bCs/>
        <w:color w:val="E800A6"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EFF" w:themeFill="accent4" w:themeFillTint="3F"/>
      </w:tcPr>
    </w:tblStylePr>
    <w:tblStylePr w:type="band1Horz">
      <w:tblPr/>
      <w:tcPr>
        <w:shd w:val="clear" w:color="auto" w:fill="BEE4FF" w:themeFill="accent4" w:themeFillTint="33"/>
      </w:tcPr>
    </w:tblStylePr>
  </w:style>
  <w:style w:type="table" w:styleId="Kleurrijkelijst-accent5">
    <w:name w:val="Colorful List Accent 5"/>
    <w:basedOn w:val="Standaardtabel"/>
    <w:uiPriority w:val="99"/>
    <w:semiHidden/>
    <w:rsid w:val="001D6A1E"/>
    <w:pPr>
      <w:spacing w:after="0" w:line="240" w:lineRule="auto"/>
    </w:pPr>
    <w:tblPr>
      <w:tblStyleRowBandSize w:val="1"/>
      <w:tblStyleColBandSize w:val="1"/>
    </w:tblPr>
    <w:tcPr>
      <w:shd w:val="clear" w:color="auto" w:fill="FAF9F7" w:themeFill="accent5" w:themeFillTint="19"/>
    </w:tcPr>
    <w:tblStylePr w:type="firstRow">
      <w:rPr>
        <w:b/>
        <w:bCs/>
        <w:color w:val="FFFFFF" w:themeColor="background1"/>
      </w:rPr>
      <w:tblPr/>
      <w:tcPr>
        <w:tcBorders>
          <w:bottom w:val="single" w:sz="12" w:space="0" w:color="FFFFFF" w:themeColor="background1"/>
        </w:tcBorders>
        <w:shd w:val="clear" w:color="auto" w:fill="787878" w:themeFill="accent6" w:themeFillShade="CC"/>
      </w:tcPr>
    </w:tblStylePr>
    <w:tblStylePr w:type="lastRow">
      <w:rPr>
        <w:b/>
        <w:bCs/>
        <w:color w:val="787878"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1ED" w:themeFill="accent5" w:themeFillTint="3F"/>
      </w:tcPr>
    </w:tblStylePr>
    <w:tblStylePr w:type="band1Horz">
      <w:tblPr/>
      <w:tcPr>
        <w:shd w:val="clear" w:color="auto" w:fill="F6F3F0" w:themeFill="accent5" w:themeFillTint="33"/>
      </w:tcPr>
    </w:tblStylePr>
  </w:style>
  <w:style w:type="table" w:styleId="Kleurrijkelijst-accent6">
    <w:name w:val="Colorful List Accent 6"/>
    <w:basedOn w:val="Standaardtabel"/>
    <w:uiPriority w:val="99"/>
    <w:semiHidden/>
    <w:rsid w:val="001D6A1E"/>
    <w:pPr>
      <w:spacing w:after="0" w:line="240" w:lineRule="auto"/>
    </w:pPr>
    <w:tblPr>
      <w:tblStyleRowBandSize w:val="1"/>
      <w:tblStyleColBandSize w:val="1"/>
    </w:tblPr>
    <w:tcPr>
      <w:shd w:val="clear" w:color="auto" w:fill="F4F4F4" w:themeFill="accent6" w:themeFillTint="19"/>
    </w:tcPr>
    <w:tblStylePr w:type="firstRow">
      <w:rPr>
        <w:b/>
        <w:bCs/>
        <w:color w:val="FFFFFF" w:themeColor="background1"/>
      </w:rPr>
      <w:tblPr/>
      <w:tcPr>
        <w:tcBorders>
          <w:bottom w:val="single" w:sz="12" w:space="0" w:color="FFFFFF" w:themeColor="background1"/>
        </w:tcBorders>
        <w:shd w:val="clear" w:color="auto" w:fill="B6A186" w:themeFill="accent5" w:themeFillShade="CC"/>
      </w:tcPr>
    </w:tblStylePr>
    <w:tblStylePr w:type="lastRow">
      <w:rPr>
        <w:b/>
        <w:bCs/>
        <w:color w:val="B6A186"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6" w:themeFillTint="3F"/>
      </w:tcPr>
    </w:tblStylePr>
    <w:tblStylePr w:type="band1Horz">
      <w:tblPr/>
      <w:tcPr>
        <w:shd w:val="clear" w:color="auto" w:fill="EAEAEA" w:themeFill="accent6" w:themeFillTint="33"/>
      </w:tcPr>
    </w:tblStylePr>
  </w:style>
  <w:style w:type="table" w:styleId="Lichtraster">
    <w:name w:val="Light Grid"/>
    <w:basedOn w:val="Standaardtabel"/>
    <w:uiPriority w:val="99"/>
    <w:semiHidden/>
    <w:rsid w:val="001D6A1E"/>
    <w:pPr>
      <w:spacing w:after="0"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chtraster-accent1">
    <w:name w:val="Light Grid Accent 1"/>
    <w:basedOn w:val="Standaardtabel"/>
    <w:uiPriority w:val="99"/>
    <w:semiHidden/>
    <w:rsid w:val="001D6A1E"/>
    <w:pPr>
      <w:spacing w:after="0" w:line="240" w:lineRule="auto"/>
    </w:pPr>
    <w:tblPr>
      <w:tblStyleRowBandSize w:val="1"/>
      <w:tblStyleColBandSize w:val="1"/>
      <w:tblBorders>
        <w:top w:val="single" w:sz="8" w:space="0" w:color="2C3E86" w:themeColor="accent1"/>
        <w:left w:val="single" w:sz="8" w:space="0" w:color="2C3E86" w:themeColor="accent1"/>
        <w:bottom w:val="single" w:sz="8" w:space="0" w:color="2C3E86" w:themeColor="accent1"/>
        <w:right w:val="single" w:sz="8" w:space="0" w:color="2C3E86" w:themeColor="accent1"/>
        <w:insideH w:val="single" w:sz="8" w:space="0" w:color="2C3E86" w:themeColor="accent1"/>
        <w:insideV w:val="single" w:sz="8" w:space="0" w:color="2C3E8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E86" w:themeColor="accent1"/>
          <w:left w:val="single" w:sz="8" w:space="0" w:color="2C3E86" w:themeColor="accent1"/>
          <w:bottom w:val="single" w:sz="18" w:space="0" w:color="2C3E86" w:themeColor="accent1"/>
          <w:right w:val="single" w:sz="8" w:space="0" w:color="2C3E86" w:themeColor="accent1"/>
          <w:insideH w:val="nil"/>
          <w:insideV w:val="single" w:sz="8" w:space="0" w:color="2C3E8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E86" w:themeColor="accent1"/>
          <w:left w:val="single" w:sz="8" w:space="0" w:color="2C3E86" w:themeColor="accent1"/>
          <w:bottom w:val="single" w:sz="8" w:space="0" w:color="2C3E86" w:themeColor="accent1"/>
          <w:right w:val="single" w:sz="8" w:space="0" w:color="2C3E86" w:themeColor="accent1"/>
          <w:insideH w:val="nil"/>
          <w:insideV w:val="single" w:sz="8" w:space="0" w:color="2C3E8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E86" w:themeColor="accent1"/>
          <w:left w:val="single" w:sz="8" w:space="0" w:color="2C3E86" w:themeColor="accent1"/>
          <w:bottom w:val="single" w:sz="8" w:space="0" w:color="2C3E86" w:themeColor="accent1"/>
          <w:right w:val="single" w:sz="8" w:space="0" w:color="2C3E86" w:themeColor="accent1"/>
        </w:tcBorders>
      </w:tcPr>
    </w:tblStylePr>
    <w:tblStylePr w:type="band1Vert">
      <w:tblPr/>
      <w:tcPr>
        <w:tcBorders>
          <w:top w:val="single" w:sz="8" w:space="0" w:color="2C3E86" w:themeColor="accent1"/>
          <w:left w:val="single" w:sz="8" w:space="0" w:color="2C3E86" w:themeColor="accent1"/>
          <w:bottom w:val="single" w:sz="8" w:space="0" w:color="2C3E86" w:themeColor="accent1"/>
          <w:right w:val="single" w:sz="8" w:space="0" w:color="2C3E86" w:themeColor="accent1"/>
        </w:tcBorders>
        <w:shd w:val="clear" w:color="auto" w:fill="C1C9EA" w:themeFill="accent1" w:themeFillTint="3F"/>
      </w:tcPr>
    </w:tblStylePr>
    <w:tblStylePr w:type="band1Horz">
      <w:tblPr/>
      <w:tcPr>
        <w:tcBorders>
          <w:top w:val="single" w:sz="8" w:space="0" w:color="2C3E86" w:themeColor="accent1"/>
          <w:left w:val="single" w:sz="8" w:space="0" w:color="2C3E86" w:themeColor="accent1"/>
          <w:bottom w:val="single" w:sz="8" w:space="0" w:color="2C3E86" w:themeColor="accent1"/>
          <w:right w:val="single" w:sz="8" w:space="0" w:color="2C3E86" w:themeColor="accent1"/>
          <w:insideV w:val="single" w:sz="8" w:space="0" w:color="2C3E86" w:themeColor="accent1"/>
        </w:tcBorders>
        <w:shd w:val="clear" w:color="auto" w:fill="C1C9EA" w:themeFill="accent1" w:themeFillTint="3F"/>
      </w:tcPr>
    </w:tblStylePr>
    <w:tblStylePr w:type="band2Horz">
      <w:tblPr/>
      <w:tcPr>
        <w:tcBorders>
          <w:top w:val="single" w:sz="8" w:space="0" w:color="2C3E86" w:themeColor="accent1"/>
          <w:left w:val="single" w:sz="8" w:space="0" w:color="2C3E86" w:themeColor="accent1"/>
          <w:bottom w:val="single" w:sz="8" w:space="0" w:color="2C3E86" w:themeColor="accent1"/>
          <w:right w:val="single" w:sz="8" w:space="0" w:color="2C3E86" w:themeColor="accent1"/>
          <w:insideV w:val="single" w:sz="8" w:space="0" w:color="2C3E86" w:themeColor="accent1"/>
        </w:tcBorders>
      </w:tcPr>
    </w:tblStylePr>
  </w:style>
  <w:style w:type="table" w:styleId="Lichtraster-accent2">
    <w:name w:val="Light Grid Accent 2"/>
    <w:basedOn w:val="Standaardtabel"/>
    <w:uiPriority w:val="99"/>
    <w:semiHidden/>
    <w:rsid w:val="001D6A1E"/>
    <w:pPr>
      <w:spacing w:after="0" w:line="240" w:lineRule="auto"/>
    </w:pPr>
    <w:tblPr>
      <w:tblStyleRowBandSize w:val="1"/>
      <w:tblStyleColBandSize w:val="1"/>
      <w:tblBorders>
        <w:top w:val="single" w:sz="8" w:space="0" w:color="00C4F6" w:themeColor="accent2"/>
        <w:left w:val="single" w:sz="8" w:space="0" w:color="00C4F6" w:themeColor="accent2"/>
        <w:bottom w:val="single" w:sz="8" w:space="0" w:color="00C4F6" w:themeColor="accent2"/>
        <w:right w:val="single" w:sz="8" w:space="0" w:color="00C4F6" w:themeColor="accent2"/>
        <w:insideH w:val="single" w:sz="8" w:space="0" w:color="00C4F6" w:themeColor="accent2"/>
        <w:insideV w:val="single" w:sz="8" w:space="0" w:color="00C4F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C4F6" w:themeColor="accent2"/>
          <w:left w:val="single" w:sz="8" w:space="0" w:color="00C4F6" w:themeColor="accent2"/>
          <w:bottom w:val="single" w:sz="18" w:space="0" w:color="00C4F6" w:themeColor="accent2"/>
          <w:right w:val="single" w:sz="8" w:space="0" w:color="00C4F6" w:themeColor="accent2"/>
          <w:insideH w:val="nil"/>
          <w:insideV w:val="single" w:sz="8" w:space="0" w:color="00C4F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C4F6" w:themeColor="accent2"/>
          <w:left w:val="single" w:sz="8" w:space="0" w:color="00C4F6" w:themeColor="accent2"/>
          <w:bottom w:val="single" w:sz="8" w:space="0" w:color="00C4F6" w:themeColor="accent2"/>
          <w:right w:val="single" w:sz="8" w:space="0" w:color="00C4F6" w:themeColor="accent2"/>
          <w:insideH w:val="nil"/>
          <w:insideV w:val="single" w:sz="8" w:space="0" w:color="00C4F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C4F6" w:themeColor="accent2"/>
          <w:left w:val="single" w:sz="8" w:space="0" w:color="00C4F6" w:themeColor="accent2"/>
          <w:bottom w:val="single" w:sz="8" w:space="0" w:color="00C4F6" w:themeColor="accent2"/>
          <w:right w:val="single" w:sz="8" w:space="0" w:color="00C4F6" w:themeColor="accent2"/>
        </w:tcBorders>
      </w:tcPr>
    </w:tblStylePr>
    <w:tblStylePr w:type="band1Vert">
      <w:tblPr/>
      <w:tcPr>
        <w:tcBorders>
          <w:top w:val="single" w:sz="8" w:space="0" w:color="00C4F6" w:themeColor="accent2"/>
          <w:left w:val="single" w:sz="8" w:space="0" w:color="00C4F6" w:themeColor="accent2"/>
          <w:bottom w:val="single" w:sz="8" w:space="0" w:color="00C4F6" w:themeColor="accent2"/>
          <w:right w:val="single" w:sz="8" w:space="0" w:color="00C4F6" w:themeColor="accent2"/>
        </w:tcBorders>
        <w:shd w:val="clear" w:color="auto" w:fill="BDF1FF" w:themeFill="accent2" w:themeFillTint="3F"/>
      </w:tcPr>
    </w:tblStylePr>
    <w:tblStylePr w:type="band1Horz">
      <w:tblPr/>
      <w:tcPr>
        <w:tcBorders>
          <w:top w:val="single" w:sz="8" w:space="0" w:color="00C4F6" w:themeColor="accent2"/>
          <w:left w:val="single" w:sz="8" w:space="0" w:color="00C4F6" w:themeColor="accent2"/>
          <w:bottom w:val="single" w:sz="8" w:space="0" w:color="00C4F6" w:themeColor="accent2"/>
          <w:right w:val="single" w:sz="8" w:space="0" w:color="00C4F6" w:themeColor="accent2"/>
          <w:insideV w:val="single" w:sz="8" w:space="0" w:color="00C4F6" w:themeColor="accent2"/>
        </w:tcBorders>
        <w:shd w:val="clear" w:color="auto" w:fill="BDF1FF" w:themeFill="accent2" w:themeFillTint="3F"/>
      </w:tcPr>
    </w:tblStylePr>
    <w:tblStylePr w:type="band2Horz">
      <w:tblPr/>
      <w:tcPr>
        <w:tcBorders>
          <w:top w:val="single" w:sz="8" w:space="0" w:color="00C4F6" w:themeColor="accent2"/>
          <w:left w:val="single" w:sz="8" w:space="0" w:color="00C4F6" w:themeColor="accent2"/>
          <w:bottom w:val="single" w:sz="8" w:space="0" w:color="00C4F6" w:themeColor="accent2"/>
          <w:right w:val="single" w:sz="8" w:space="0" w:color="00C4F6" w:themeColor="accent2"/>
          <w:insideV w:val="single" w:sz="8" w:space="0" w:color="00C4F6" w:themeColor="accent2"/>
        </w:tcBorders>
      </w:tcPr>
    </w:tblStylePr>
  </w:style>
  <w:style w:type="table" w:styleId="Lichtraster-accent3">
    <w:name w:val="Light Grid Accent 3"/>
    <w:basedOn w:val="Standaardtabel"/>
    <w:uiPriority w:val="99"/>
    <w:semiHidden/>
    <w:rsid w:val="001D6A1E"/>
    <w:pPr>
      <w:spacing w:after="0" w:line="240" w:lineRule="auto"/>
    </w:pPr>
    <w:tblPr>
      <w:tblStyleRowBandSize w:val="1"/>
      <w:tblStyleColBandSize w:val="1"/>
      <w:tblBorders>
        <w:top w:val="single" w:sz="8" w:space="0" w:color="FF24C2" w:themeColor="accent3"/>
        <w:left w:val="single" w:sz="8" w:space="0" w:color="FF24C2" w:themeColor="accent3"/>
        <w:bottom w:val="single" w:sz="8" w:space="0" w:color="FF24C2" w:themeColor="accent3"/>
        <w:right w:val="single" w:sz="8" w:space="0" w:color="FF24C2" w:themeColor="accent3"/>
        <w:insideH w:val="single" w:sz="8" w:space="0" w:color="FF24C2" w:themeColor="accent3"/>
        <w:insideV w:val="single" w:sz="8" w:space="0" w:color="FF24C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24C2" w:themeColor="accent3"/>
          <w:left w:val="single" w:sz="8" w:space="0" w:color="FF24C2" w:themeColor="accent3"/>
          <w:bottom w:val="single" w:sz="18" w:space="0" w:color="FF24C2" w:themeColor="accent3"/>
          <w:right w:val="single" w:sz="8" w:space="0" w:color="FF24C2" w:themeColor="accent3"/>
          <w:insideH w:val="nil"/>
          <w:insideV w:val="single" w:sz="8" w:space="0" w:color="FF24C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24C2" w:themeColor="accent3"/>
          <w:left w:val="single" w:sz="8" w:space="0" w:color="FF24C2" w:themeColor="accent3"/>
          <w:bottom w:val="single" w:sz="8" w:space="0" w:color="FF24C2" w:themeColor="accent3"/>
          <w:right w:val="single" w:sz="8" w:space="0" w:color="FF24C2" w:themeColor="accent3"/>
          <w:insideH w:val="nil"/>
          <w:insideV w:val="single" w:sz="8" w:space="0" w:color="FF24C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24C2" w:themeColor="accent3"/>
          <w:left w:val="single" w:sz="8" w:space="0" w:color="FF24C2" w:themeColor="accent3"/>
          <w:bottom w:val="single" w:sz="8" w:space="0" w:color="FF24C2" w:themeColor="accent3"/>
          <w:right w:val="single" w:sz="8" w:space="0" w:color="FF24C2" w:themeColor="accent3"/>
        </w:tcBorders>
      </w:tcPr>
    </w:tblStylePr>
    <w:tblStylePr w:type="band1Vert">
      <w:tblPr/>
      <w:tcPr>
        <w:tcBorders>
          <w:top w:val="single" w:sz="8" w:space="0" w:color="FF24C2" w:themeColor="accent3"/>
          <w:left w:val="single" w:sz="8" w:space="0" w:color="FF24C2" w:themeColor="accent3"/>
          <w:bottom w:val="single" w:sz="8" w:space="0" w:color="FF24C2" w:themeColor="accent3"/>
          <w:right w:val="single" w:sz="8" w:space="0" w:color="FF24C2" w:themeColor="accent3"/>
        </w:tcBorders>
        <w:shd w:val="clear" w:color="auto" w:fill="FFC8EF" w:themeFill="accent3" w:themeFillTint="3F"/>
      </w:tcPr>
    </w:tblStylePr>
    <w:tblStylePr w:type="band1Horz">
      <w:tblPr/>
      <w:tcPr>
        <w:tcBorders>
          <w:top w:val="single" w:sz="8" w:space="0" w:color="FF24C2" w:themeColor="accent3"/>
          <w:left w:val="single" w:sz="8" w:space="0" w:color="FF24C2" w:themeColor="accent3"/>
          <w:bottom w:val="single" w:sz="8" w:space="0" w:color="FF24C2" w:themeColor="accent3"/>
          <w:right w:val="single" w:sz="8" w:space="0" w:color="FF24C2" w:themeColor="accent3"/>
          <w:insideV w:val="single" w:sz="8" w:space="0" w:color="FF24C2" w:themeColor="accent3"/>
        </w:tcBorders>
        <w:shd w:val="clear" w:color="auto" w:fill="FFC8EF" w:themeFill="accent3" w:themeFillTint="3F"/>
      </w:tcPr>
    </w:tblStylePr>
    <w:tblStylePr w:type="band2Horz">
      <w:tblPr/>
      <w:tcPr>
        <w:tcBorders>
          <w:top w:val="single" w:sz="8" w:space="0" w:color="FF24C2" w:themeColor="accent3"/>
          <w:left w:val="single" w:sz="8" w:space="0" w:color="FF24C2" w:themeColor="accent3"/>
          <w:bottom w:val="single" w:sz="8" w:space="0" w:color="FF24C2" w:themeColor="accent3"/>
          <w:right w:val="single" w:sz="8" w:space="0" w:color="FF24C2" w:themeColor="accent3"/>
          <w:insideV w:val="single" w:sz="8" w:space="0" w:color="FF24C2" w:themeColor="accent3"/>
        </w:tcBorders>
      </w:tcPr>
    </w:tblStylePr>
  </w:style>
  <w:style w:type="table" w:styleId="Lichtraster-accent4">
    <w:name w:val="Light Grid Accent 4"/>
    <w:basedOn w:val="Standaardtabel"/>
    <w:uiPriority w:val="99"/>
    <w:semiHidden/>
    <w:rsid w:val="001D6A1E"/>
    <w:pPr>
      <w:spacing w:after="0" w:line="240" w:lineRule="auto"/>
    </w:pPr>
    <w:tblPr>
      <w:tblStyleRowBandSize w:val="1"/>
      <w:tblStyleColBandSize w:val="1"/>
      <w:tblBorders>
        <w:top w:val="single" w:sz="8" w:space="0" w:color="0070BD" w:themeColor="accent4"/>
        <w:left w:val="single" w:sz="8" w:space="0" w:color="0070BD" w:themeColor="accent4"/>
        <w:bottom w:val="single" w:sz="8" w:space="0" w:color="0070BD" w:themeColor="accent4"/>
        <w:right w:val="single" w:sz="8" w:space="0" w:color="0070BD" w:themeColor="accent4"/>
        <w:insideH w:val="single" w:sz="8" w:space="0" w:color="0070BD" w:themeColor="accent4"/>
        <w:insideV w:val="single" w:sz="8" w:space="0" w:color="0070B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BD" w:themeColor="accent4"/>
          <w:left w:val="single" w:sz="8" w:space="0" w:color="0070BD" w:themeColor="accent4"/>
          <w:bottom w:val="single" w:sz="18" w:space="0" w:color="0070BD" w:themeColor="accent4"/>
          <w:right w:val="single" w:sz="8" w:space="0" w:color="0070BD" w:themeColor="accent4"/>
          <w:insideH w:val="nil"/>
          <w:insideV w:val="single" w:sz="8" w:space="0" w:color="0070B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BD" w:themeColor="accent4"/>
          <w:left w:val="single" w:sz="8" w:space="0" w:color="0070BD" w:themeColor="accent4"/>
          <w:bottom w:val="single" w:sz="8" w:space="0" w:color="0070BD" w:themeColor="accent4"/>
          <w:right w:val="single" w:sz="8" w:space="0" w:color="0070BD" w:themeColor="accent4"/>
          <w:insideH w:val="nil"/>
          <w:insideV w:val="single" w:sz="8" w:space="0" w:color="0070B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BD" w:themeColor="accent4"/>
          <w:left w:val="single" w:sz="8" w:space="0" w:color="0070BD" w:themeColor="accent4"/>
          <w:bottom w:val="single" w:sz="8" w:space="0" w:color="0070BD" w:themeColor="accent4"/>
          <w:right w:val="single" w:sz="8" w:space="0" w:color="0070BD" w:themeColor="accent4"/>
        </w:tcBorders>
      </w:tcPr>
    </w:tblStylePr>
    <w:tblStylePr w:type="band1Vert">
      <w:tblPr/>
      <w:tcPr>
        <w:tcBorders>
          <w:top w:val="single" w:sz="8" w:space="0" w:color="0070BD" w:themeColor="accent4"/>
          <w:left w:val="single" w:sz="8" w:space="0" w:color="0070BD" w:themeColor="accent4"/>
          <w:bottom w:val="single" w:sz="8" w:space="0" w:color="0070BD" w:themeColor="accent4"/>
          <w:right w:val="single" w:sz="8" w:space="0" w:color="0070BD" w:themeColor="accent4"/>
        </w:tcBorders>
        <w:shd w:val="clear" w:color="auto" w:fill="AFDEFF" w:themeFill="accent4" w:themeFillTint="3F"/>
      </w:tcPr>
    </w:tblStylePr>
    <w:tblStylePr w:type="band1Horz">
      <w:tblPr/>
      <w:tcPr>
        <w:tcBorders>
          <w:top w:val="single" w:sz="8" w:space="0" w:color="0070BD" w:themeColor="accent4"/>
          <w:left w:val="single" w:sz="8" w:space="0" w:color="0070BD" w:themeColor="accent4"/>
          <w:bottom w:val="single" w:sz="8" w:space="0" w:color="0070BD" w:themeColor="accent4"/>
          <w:right w:val="single" w:sz="8" w:space="0" w:color="0070BD" w:themeColor="accent4"/>
          <w:insideV w:val="single" w:sz="8" w:space="0" w:color="0070BD" w:themeColor="accent4"/>
        </w:tcBorders>
        <w:shd w:val="clear" w:color="auto" w:fill="AFDEFF" w:themeFill="accent4" w:themeFillTint="3F"/>
      </w:tcPr>
    </w:tblStylePr>
    <w:tblStylePr w:type="band2Horz">
      <w:tblPr/>
      <w:tcPr>
        <w:tcBorders>
          <w:top w:val="single" w:sz="8" w:space="0" w:color="0070BD" w:themeColor="accent4"/>
          <w:left w:val="single" w:sz="8" w:space="0" w:color="0070BD" w:themeColor="accent4"/>
          <w:bottom w:val="single" w:sz="8" w:space="0" w:color="0070BD" w:themeColor="accent4"/>
          <w:right w:val="single" w:sz="8" w:space="0" w:color="0070BD" w:themeColor="accent4"/>
          <w:insideV w:val="single" w:sz="8" w:space="0" w:color="0070BD" w:themeColor="accent4"/>
        </w:tcBorders>
      </w:tcPr>
    </w:tblStylePr>
  </w:style>
  <w:style w:type="table" w:styleId="Lichtraster-accent5">
    <w:name w:val="Light Grid Accent 5"/>
    <w:basedOn w:val="Standaardtabel"/>
    <w:uiPriority w:val="99"/>
    <w:semiHidden/>
    <w:rsid w:val="001D6A1E"/>
    <w:pPr>
      <w:spacing w:after="0" w:line="240" w:lineRule="auto"/>
    </w:pPr>
    <w:tblPr>
      <w:tblStyleRowBandSize w:val="1"/>
      <w:tblStyleColBandSize w:val="1"/>
      <w:tblBorders>
        <w:top w:val="single" w:sz="8" w:space="0" w:color="D4C8B8" w:themeColor="accent5"/>
        <w:left w:val="single" w:sz="8" w:space="0" w:color="D4C8B8" w:themeColor="accent5"/>
        <w:bottom w:val="single" w:sz="8" w:space="0" w:color="D4C8B8" w:themeColor="accent5"/>
        <w:right w:val="single" w:sz="8" w:space="0" w:color="D4C8B8" w:themeColor="accent5"/>
        <w:insideH w:val="single" w:sz="8" w:space="0" w:color="D4C8B8" w:themeColor="accent5"/>
        <w:insideV w:val="single" w:sz="8" w:space="0" w:color="D4C8B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C8B8" w:themeColor="accent5"/>
          <w:left w:val="single" w:sz="8" w:space="0" w:color="D4C8B8" w:themeColor="accent5"/>
          <w:bottom w:val="single" w:sz="18" w:space="0" w:color="D4C8B8" w:themeColor="accent5"/>
          <w:right w:val="single" w:sz="8" w:space="0" w:color="D4C8B8" w:themeColor="accent5"/>
          <w:insideH w:val="nil"/>
          <w:insideV w:val="single" w:sz="8" w:space="0" w:color="D4C8B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C8B8" w:themeColor="accent5"/>
          <w:left w:val="single" w:sz="8" w:space="0" w:color="D4C8B8" w:themeColor="accent5"/>
          <w:bottom w:val="single" w:sz="8" w:space="0" w:color="D4C8B8" w:themeColor="accent5"/>
          <w:right w:val="single" w:sz="8" w:space="0" w:color="D4C8B8" w:themeColor="accent5"/>
          <w:insideH w:val="nil"/>
          <w:insideV w:val="single" w:sz="8" w:space="0" w:color="D4C8B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C8B8" w:themeColor="accent5"/>
          <w:left w:val="single" w:sz="8" w:space="0" w:color="D4C8B8" w:themeColor="accent5"/>
          <w:bottom w:val="single" w:sz="8" w:space="0" w:color="D4C8B8" w:themeColor="accent5"/>
          <w:right w:val="single" w:sz="8" w:space="0" w:color="D4C8B8" w:themeColor="accent5"/>
        </w:tcBorders>
      </w:tcPr>
    </w:tblStylePr>
    <w:tblStylePr w:type="band1Vert">
      <w:tblPr/>
      <w:tcPr>
        <w:tcBorders>
          <w:top w:val="single" w:sz="8" w:space="0" w:color="D4C8B8" w:themeColor="accent5"/>
          <w:left w:val="single" w:sz="8" w:space="0" w:color="D4C8B8" w:themeColor="accent5"/>
          <w:bottom w:val="single" w:sz="8" w:space="0" w:color="D4C8B8" w:themeColor="accent5"/>
          <w:right w:val="single" w:sz="8" w:space="0" w:color="D4C8B8" w:themeColor="accent5"/>
        </w:tcBorders>
        <w:shd w:val="clear" w:color="auto" w:fill="F4F1ED" w:themeFill="accent5" w:themeFillTint="3F"/>
      </w:tcPr>
    </w:tblStylePr>
    <w:tblStylePr w:type="band1Horz">
      <w:tblPr/>
      <w:tcPr>
        <w:tcBorders>
          <w:top w:val="single" w:sz="8" w:space="0" w:color="D4C8B8" w:themeColor="accent5"/>
          <w:left w:val="single" w:sz="8" w:space="0" w:color="D4C8B8" w:themeColor="accent5"/>
          <w:bottom w:val="single" w:sz="8" w:space="0" w:color="D4C8B8" w:themeColor="accent5"/>
          <w:right w:val="single" w:sz="8" w:space="0" w:color="D4C8B8" w:themeColor="accent5"/>
          <w:insideV w:val="single" w:sz="8" w:space="0" w:color="D4C8B8" w:themeColor="accent5"/>
        </w:tcBorders>
        <w:shd w:val="clear" w:color="auto" w:fill="F4F1ED" w:themeFill="accent5" w:themeFillTint="3F"/>
      </w:tcPr>
    </w:tblStylePr>
    <w:tblStylePr w:type="band2Horz">
      <w:tblPr/>
      <w:tcPr>
        <w:tcBorders>
          <w:top w:val="single" w:sz="8" w:space="0" w:color="D4C8B8" w:themeColor="accent5"/>
          <w:left w:val="single" w:sz="8" w:space="0" w:color="D4C8B8" w:themeColor="accent5"/>
          <w:bottom w:val="single" w:sz="8" w:space="0" w:color="D4C8B8" w:themeColor="accent5"/>
          <w:right w:val="single" w:sz="8" w:space="0" w:color="D4C8B8" w:themeColor="accent5"/>
          <w:insideV w:val="single" w:sz="8" w:space="0" w:color="D4C8B8" w:themeColor="accent5"/>
        </w:tcBorders>
      </w:tcPr>
    </w:tblStylePr>
  </w:style>
  <w:style w:type="table" w:styleId="Lichtraster-accent6">
    <w:name w:val="Light Grid Accent 6"/>
    <w:basedOn w:val="Standaardtabel"/>
    <w:uiPriority w:val="99"/>
    <w:semiHidden/>
    <w:rsid w:val="001D6A1E"/>
    <w:pPr>
      <w:spacing w:after="0" w:line="240" w:lineRule="auto"/>
    </w:pPr>
    <w:tblPr>
      <w:tblStyleRowBandSize w:val="1"/>
      <w:tblStyleColBandSize w:val="1"/>
      <w:tblBorders>
        <w:top w:val="single" w:sz="8" w:space="0" w:color="979797" w:themeColor="accent6"/>
        <w:left w:val="single" w:sz="8" w:space="0" w:color="979797" w:themeColor="accent6"/>
        <w:bottom w:val="single" w:sz="8" w:space="0" w:color="979797" w:themeColor="accent6"/>
        <w:right w:val="single" w:sz="8" w:space="0" w:color="979797" w:themeColor="accent6"/>
        <w:insideH w:val="single" w:sz="8" w:space="0" w:color="979797" w:themeColor="accent6"/>
        <w:insideV w:val="single" w:sz="8" w:space="0" w:color="97979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9797" w:themeColor="accent6"/>
          <w:left w:val="single" w:sz="8" w:space="0" w:color="979797" w:themeColor="accent6"/>
          <w:bottom w:val="single" w:sz="18" w:space="0" w:color="979797" w:themeColor="accent6"/>
          <w:right w:val="single" w:sz="8" w:space="0" w:color="979797" w:themeColor="accent6"/>
          <w:insideH w:val="nil"/>
          <w:insideV w:val="single" w:sz="8" w:space="0" w:color="97979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9797" w:themeColor="accent6"/>
          <w:left w:val="single" w:sz="8" w:space="0" w:color="979797" w:themeColor="accent6"/>
          <w:bottom w:val="single" w:sz="8" w:space="0" w:color="979797" w:themeColor="accent6"/>
          <w:right w:val="single" w:sz="8" w:space="0" w:color="979797" w:themeColor="accent6"/>
          <w:insideH w:val="nil"/>
          <w:insideV w:val="single" w:sz="8" w:space="0" w:color="97979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9797" w:themeColor="accent6"/>
          <w:left w:val="single" w:sz="8" w:space="0" w:color="979797" w:themeColor="accent6"/>
          <w:bottom w:val="single" w:sz="8" w:space="0" w:color="979797" w:themeColor="accent6"/>
          <w:right w:val="single" w:sz="8" w:space="0" w:color="979797" w:themeColor="accent6"/>
        </w:tcBorders>
      </w:tcPr>
    </w:tblStylePr>
    <w:tblStylePr w:type="band1Vert">
      <w:tblPr/>
      <w:tcPr>
        <w:tcBorders>
          <w:top w:val="single" w:sz="8" w:space="0" w:color="979797" w:themeColor="accent6"/>
          <w:left w:val="single" w:sz="8" w:space="0" w:color="979797" w:themeColor="accent6"/>
          <w:bottom w:val="single" w:sz="8" w:space="0" w:color="979797" w:themeColor="accent6"/>
          <w:right w:val="single" w:sz="8" w:space="0" w:color="979797" w:themeColor="accent6"/>
        </w:tcBorders>
        <w:shd w:val="clear" w:color="auto" w:fill="E5E5E5" w:themeFill="accent6" w:themeFillTint="3F"/>
      </w:tcPr>
    </w:tblStylePr>
    <w:tblStylePr w:type="band1Horz">
      <w:tblPr/>
      <w:tcPr>
        <w:tcBorders>
          <w:top w:val="single" w:sz="8" w:space="0" w:color="979797" w:themeColor="accent6"/>
          <w:left w:val="single" w:sz="8" w:space="0" w:color="979797" w:themeColor="accent6"/>
          <w:bottom w:val="single" w:sz="8" w:space="0" w:color="979797" w:themeColor="accent6"/>
          <w:right w:val="single" w:sz="8" w:space="0" w:color="979797" w:themeColor="accent6"/>
          <w:insideV w:val="single" w:sz="8" w:space="0" w:color="979797" w:themeColor="accent6"/>
        </w:tcBorders>
        <w:shd w:val="clear" w:color="auto" w:fill="E5E5E5" w:themeFill="accent6" w:themeFillTint="3F"/>
      </w:tcPr>
    </w:tblStylePr>
    <w:tblStylePr w:type="band2Horz">
      <w:tblPr/>
      <w:tcPr>
        <w:tcBorders>
          <w:top w:val="single" w:sz="8" w:space="0" w:color="979797" w:themeColor="accent6"/>
          <w:left w:val="single" w:sz="8" w:space="0" w:color="979797" w:themeColor="accent6"/>
          <w:bottom w:val="single" w:sz="8" w:space="0" w:color="979797" w:themeColor="accent6"/>
          <w:right w:val="single" w:sz="8" w:space="0" w:color="979797" w:themeColor="accent6"/>
          <w:insideV w:val="single" w:sz="8" w:space="0" w:color="979797" w:themeColor="accent6"/>
        </w:tcBorders>
      </w:tcPr>
    </w:tblStylePr>
  </w:style>
  <w:style w:type="table" w:styleId="Lichtearcering">
    <w:name w:val="Light Shading"/>
    <w:basedOn w:val="Standaardtabel"/>
    <w:uiPriority w:val="99"/>
    <w:semiHidden/>
    <w:rsid w:val="001D6A1E"/>
    <w:pPr>
      <w:spacing w:after="0"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chtearcering-accent1">
    <w:name w:val="Light Shading Accent 1"/>
    <w:basedOn w:val="Standaardtabel"/>
    <w:uiPriority w:val="99"/>
    <w:semiHidden/>
    <w:rsid w:val="001D6A1E"/>
    <w:pPr>
      <w:spacing w:after="0" w:line="240" w:lineRule="auto"/>
    </w:pPr>
    <w:rPr>
      <w:color w:val="212E64" w:themeColor="accent1" w:themeShade="BF"/>
    </w:rPr>
    <w:tblPr>
      <w:tblStyleRowBandSize w:val="1"/>
      <w:tblStyleColBandSize w:val="1"/>
      <w:tblBorders>
        <w:top w:val="single" w:sz="8" w:space="0" w:color="2C3E86" w:themeColor="accent1"/>
        <w:bottom w:val="single" w:sz="8" w:space="0" w:color="2C3E86" w:themeColor="accent1"/>
      </w:tblBorders>
    </w:tblPr>
    <w:tblStylePr w:type="firstRow">
      <w:pPr>
        <w:spacing w:before="0" w:after="0" w:line="240" w:lineRule="auto"/>
      </w:pPr>
      <w:rPr>
        <w:b/>
        <w:bCs/>
      </w:rPr>
      <w:tblPr/>
      <w:tcPr>
        <w:tcBorders>
          <w:top w:val="single" w:sz="8" w:space="0" w:color="2C3E86" w:themeColor="accent1"/>
          <w:left w:val="nil"/>
          <w:bottom w:val="single" w:sz="8" w:space="0" w:color="2C3E86" w:themeColor="accent1"/>
          <w:right w:val="nil"/>
          <w:insideH w:val="nil"/>
          <w:insideV w:val="nil"/>
        </w:tcBorders>
      </w:tcPr>
    </w:tblStylePr>
    <w:tblStylePr w:type="lastRow">
      <w:pPr>
        <w:spacing w:before="0" w:after="0" w:line="240" w:lineRule="auto"/>
      </w:pPr>
      <w:rPr>
        <w:b/>
        <w:bCs/>
      </w:rPr>
      <w:tblPr/>
      <w:tcPr>
        <w:tcBorders>
          <w:top w:val="single" w:sz="8" w:space="0" w:color="2C3E86" w:themeColor="accent1"/>
          <w:left w:val="nil"/>
          <w:bottom w:val="single" w:sz="8" w:space="0" w:color="2C3E8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C9EA" w:themeFill="accent1" w:themeFillTint="3F"/>
      </w:tcPr>
    </w:tblStylePr>
    <w:tblStylePr w:type="band1Horz">
      <w:tblPr/>
      <w:tcPr>
        <w:tcBorders>
          <w:left w:val="nil"/>
          <w:right w:val="nil"/>
          <w:insideH w:val="nil"/>
          <w:insideV w:val="nil"/>
        </w:tcBorders>
        <w:shd w:val="clear" w:color="auto" w:fill="C1C9EA" w:themeFill="accent1" w:themeFillTint="3F"/>
      </w:tcPr>
    </w:tblStylePr>
  </w:style>
  <w:style w:type="table" w:styleId="Lichtearcering-accent2">
    <w:name w:val="Light Shading Accent 2"/>
    <w:basedOn w:val="Standaardtabel"/>
    <w:uiPriority w:val="99"/>
    <w:semiHidden/>
    <w:rsid w:val="001D6A1E"/>
    <w:pPr>
      <w:spacing w:after="0" w:line="240" w:lineRule="auto"/>
    </w:pPr>
    <w:rPr>
      <w:color w:val="0092B8" w:themeColor="accent2" w:themeShade="BF"/>
    </w:rPr>
    <w:tblPr>
      <w:tblStyleRowBandSize w:val="1"/>
      <w:tblStyleColBandSize w:val="1"/>
      <w:tblBorders>
        <w:top w:val="single" w:sz="8" w:space="0" w:color="00C4F6" w:themeColor="accent2"/>
        <w:bottom w:val="single" w:sz="8" w:space="0" w:color="00C4F6" w:themeColor="accent2"/>
      </w:tblBorders>
    </w:tblPr>
    <w:tblStylePr w:type="firstRow">
      <w:pPr>
        <w:spacing w:before="0" w:after="0" w:line="240" w:lineRule="auto"/>
      </w:pPr>
      <w:rPr>
        <w:b/>
        <w:bCs/>
      </w:rPr>
      <w:tblPr/>
      <w:tcPr>
        <w:tcBorders>
          <w:top w:val="single" w:sz="8" w:space="0" w:color="00C4F6" w:themeColor="accent2"/>
          <w:left w:val="nil"/>
          <w:bottom w:val="single" w:sz="8" w:space="0" w:color="00C4F6" w:themeColor="accent2"/>
          <w:right w:val="nil"/>
          <w:insideH w:val="nil"/>
          <w:insideV w:val="nil"/>
        </w:tcBorders>
      </w:tcPr>
    </w:tblStylePr>
    <w:tblStylePr w:type="lastRow">
      <w:pPr>
        <w:spacing w:before="0" w:after="0" w:line="240" w:lineRule="auto"/>
      </w:pPr>
      <w:rPr>
        <w:b/>
        <w:bCs/>
      </w:rPr>
      <w:tblPr/>
      <w:tcPr>
        <w:tcBorders>
          <w:top w:val="single" w:sz="8" w:space="0" w:color="00C4F6" w:themeColor="accent2"/>
          <w:left w:val="nil"/>
          <w:bottom w:val="single" w:sz="8" w:space="0" w:color="00C4F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1FF" w:themeFill="accent2" w:themeFillTint="3F"/>
      </w:tcPr>
    </w:tblStylePr>
    <w:tblStylePr w:type="band1Horz">
      <w:tblPr/>
      <w:tcPr>
        <w:tcBorders>
          <w:left w:val="nil"/>
          <w:right w:val="nil"/>
          <w:insideH w:val="nil"/>
          <w:insideV w:val="nil"/>
        </w:tcBorders>
        <w:shd w:val="clear" w:color="auto" w:fill="BDF1FF" w:themeFill="accent2" w:themeFillTint="3F"/>
      </w:tcPr>
    </w:tblStylePr>
  </w:style>
  <w:style w:type="table" w:styleId="Lichtearcering-accent3">
    <w:name w:val="Light Shading Accent 3"/>
    <w:basedOn w:val="Standaardtabel"/>
    <w:uiPriority w:val="99"/>
    <w:semiHidden/>
    <w:rsid w:val="001D6A1E"/>
    <w:pPr>
      <w:spacing w:after="0" w:line="240" w:lineRule="auto"/>
    </w:pPr>
    <w:rPr>
      <w:color w:val="D9009C" w:themeColor="accent3" w:themeShade="BF"/>
    </w:rPr>
    <w:tblPr>
      <w:tblStyleRowBandSize w:val="1"/>
      <w:tblStyleColBandSize w:val="1"/>
      <w:tblBorders>
        <w:top w:val="single" w:sz="8" w:space="0" w:color="FF24C2" w:themeColor="accent3"/>
        <w:bottom w:val="single" w:sz="8" w:space="0" w:color="FF24C2" w:themeColor="accent3"/>
      </w:tblBorders>
    </w:tblPr>
    <w:tblStylePr w:type="firstRow">
      <w:pPr>
        <w:spacing w:before="0" w:after="0" w:line="240" w:lineRule="auto"/>
      </w:pPr>
      <w:rPr>
        <w:b/>
        <w:bCs/>
      </w:rPr>
      <w:tblPr/>
      <w:tcPr>
        <w:tcBorders>
          <w:top w:val="single" w:sz="8" w:space="0" w:color="FF24C2" w:themeColor="accent3"/>
          <w:left w:val="nil"/>
          <w:bottom w:val="single" w:sz="8" w:space="0" w:color="FF24C2" w:themeColor="accent3"/>
          <w:right w:val="nil"/>
          <w:insideH w:val="nil"/>
          <w:insideV w:val="nil"/>
        </w:tcBorders>
      </w:tcPr>
    </w:tblStylePr>
    <w:tblStylePr w:type="lastRow">
      <w:pPr>
        <w:spacing w:before="0" w:after="0" w:line="240" w:lineRule="auto"/>
      </w:pPr>
      <w:rPr>
        <w:b/>
        <w:bCs/>
      </w:rPr>
      <w:tblPr/>
      <w:tcPr>
        <w:tcBorders>
          <w:top w:val="single" w:sz="8" w:space="0" w:color="FF24C2" w:themeColor="accent3"/>
          <w:left w:val="nil"/>
          <w:bottom w:val="single" w:sz="8" w:space="0" w:color="FF24C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8EF" w:themeFill="accent3" w:themeFillTint="3F"/>
      </w:tcPr>
    </w:tblStylePr>
    <w:tblStylePr w:type="band1Horz">
      <w:tblPr/>
      <w:tcPr>
        <w:tcBorders>
          <w:left w:val="nil"/>
          <w:right w:val="nil"/>
          <w:insideH w:val="nil"/>
          <w:insideV w:val="nil"/>
        </w:tcBorders>
        <w:shd w:val="clear" w:color="auto" w:fill="FFC8EF" w:themeFill="accent3" w:themeFillTint="3F"/>
      </w:tcPr>
    </w:tblStylePr>
  </w:style>
  <w:style w:type="table" w:styleId="Lichtearcering-accent4">
    <w:name w:val="Light Shading Accent 4"/>
    <w:basedOn w:val="Standaardtabel"/>
    <w:uiPriority w:val="99"/>
    <w:semiHidden/>
    <w:rsid w:val="001D6A1E"/>
    <w:pPr>
      <w:spacing w:after="0" w:line="240" w:lineRule="auto"/>
    </w:pPr>
    <w:rPr>
      <w:color w:val="00538D" w:themeColor="accent4" w:themeShade="BF"/>
    </w:rPr>
    <w:tblPr>
      <w:tblStyleRowBandSize w:val="1"/>
      <w:tblStyleColBandSize w:val="1"/>
      <w:tblBorders>
        <w:top w:val="single" w:sz="8" w:space="0" w:color="0070BD" w:themeColor="accent4"/>
        <w:bottom w:val="single" w:sz="8" w:space="0" w:color="0070BD" w:themeColor="accent4"/>
      </w:tblBorders>
    </w:tblPr>
    <w:tblStylePr w:type="firstRow">
      <w:pPr>
        <w:spacing w:before="0" w:after="0" w:line="240" w:lineRule="auto"/>
      </w:pPr>
      <w:rPr>
        <w:b/>
        <w:bCs/>
      </w:rPr>
      <w:tblPr/>
      <w:tcPr>
        <w:tcBorders>
          <w:top w:val="single" w:sz="8" w:space="0" w:color="0070BD" w:themeColor="accent4"/>
          <w:left w:val="nil"/>
          <w:bottom w:val="single" w:sz="8" w:space="0" w:color="0070BD" w:themeColor="accent4"/>
          <w:right w:val="nil"/>
          <w:insideH w:val="nil"/>
          <w:insideV w:val="nil"/>
        </w:tcBorders>
      </w:tcPr>
    </w:tblStylePr>
    <w:tblStylePr w:type="lastRow">
      <w:pPr>
        <w:spacing w:before="0" w:after="0" w:line="240" w:lineRule="auto"/>
      </w:pPr>
      <w:rPr>
        <w:b/>
        <w:bCs/>
      </w:rPr>
      <w:tblPr/>
      <w:tcPr>
        <w:tcBorders>
          <w:top w:val="single" w:sz="8" w:space="0" w:color="0070BD" w:themeColor="accent4"/>
          <w:left w:val="nil"/>
          <w:bottom w:val="single" w:sz="8" w:space="0" w:color="0070B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EFF" w:themeFill="accent4" w:themeFillTint="3F"/>
      </w:tcPr>
    </w:tblStylePr>
    <w:tblStylePr w:type="band1Horz">
      <w:tblPr/>
      <w:tcPr>
        <w:tcBorders>
          <w:left w:val="nil"/>
          <w:right w:val="nil"/>
          <w:insideH w:val="nil"/>
          <w:insideV w:val="nil"/>
        </w:tcBorders>
        <w:shd w:val="clear" w:color="auto" w:fill="AFDEFF" w:themeFill="accent4" w:themeFillTint="3F"/>
      </w:tcPr>
    </w:tblStylePr>
  </w:style>
  <w:style w:type="table" w:styleId="Lichtearcering-accent5">
    <w:name w:val="Light Shading Accent 5"/>
    <w:basedOn w:val="Standaardtabel"/>
    <w:uiPriority w:val="99"/>
    <w:semiHidden/>
    <w:rsid w:val="001D6A1E"/>
    <w:pPr>
      <w:spacing w:after="0" w:line="240" w:lineRule="auto"/>
    </w:pPr>
    <w:rPr>
      <w:color w:val="AE9779" w:themeColor="accent5" w:themeShade="BF"/>
    </w:rPr>
    <w:tblPr>
      <w:tblStyleRowBandSize w:val="1"/>
      <w:tblStyleColBandSize w:val="1"/>
      <w:tblBorders>
        <w:top w:val="single" w:sz="8" w:space="0" w:color="D4C8B8" w:themeColor="accent5"/>
        <w:bottom w:val="single" w:sz="8" w:space="0" w:color="D4C8B8" w:themeColor="accent5"/>
      </w:tblBorders>
    </w:tblPr>
    <w:tblStylePr w:type="firstRow">
      <w:pPr>
        <w:spacing w:before="0" w:after="0" w:line="240" w:lineRule="auto"/>
      </w:pPr>
      <w:rPr>
        <w:b/>
        <w:bCs/>
      </w:rPr>
      <w:tblPr/>
      <w:tcPr>
        <w:tcBorders>
          <w:top w:val="single" w:sz="8" w:space="0" w:color="D4C8B8" w:themeColor="accent5"/>
          <w:left w:val="nil"/>
          <w:bottom w:val="single" w:sz="8" w:space="0" w:color="D4C8B8" w:themeColor="accent5"/>
          <w:right w:val="nil"/>
          <w:insideH w:val="nil"/>
          <w:insideV w:val="nil"/>
        </w:tcBorders>
      </w:tcPr>
    </w:tblStylePr>
    <w:tblStylePr w:type="lastRow">
      <w:pPr>
        <w:spacing w:before="0" w:after="0" w:line="240" w:lineRule="auto"/>
      </w:pPr>
      <w:rPr>
        <w:b/>
        <w:bCs/>
      </w:rPr>
      <w:tblPr/>
      <w:tcPr>
        <w:tcBorders>
          <w:top w:val="single" w:sz="8" w:space="0" w:color="D4C8B8" w:themeColor="accent5"/>
          <w:left w:val="nil"/>
          <w:bottom w:val="single" w:sz="8" w:space="0" w:color="D4C8B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1ED" w:themeFill="accent5" w:themeFillTint="3F"/>
      </w:tcPr>
    </w:tblStylePr>
    <w:tblStylePr w:type="band1Horz">
      <w:tblPr/>
      <w:tcPr>
        <w:tcBorders>
          <w:left w:val="nil"/>
          <w:right w:val="nil"/>
          <w:insideH w:val="nil"/>
          <w:insideV w:val="nil"/>
        </w:tcBorders>
        <w:shd w:val="clear" w:color="auto" w:fill="F4F1ED" w:themeFill="accent5" w:themeFillTint="3F"/>
      </w:tcPr>
    </w:tblStylePr>
  </w:style>
  <w:style w:type="table" w:styleId="Lichtearcering-accent6">
    <w:name w:val="Light Shading Accent 6"/>
    <w:basedOn w:val="Standaardtabel"/>
    <w:uiPriority w:val="99"/>
    <w:semiHidden/>
    <w:rsid w:val="001D6A1E"/>
    <w:pPr>
      <w:spacing w:after="0" w:line="240" w:lineRule="auto"/>
    </w:pPr>
    <w:rPr>
      <w:color w:val="717171" w:themeColor="accent6" w:themeShade="BF"/>
    </w:rPr>
    <w:tblPr>
      <w:tblStyleRowBandSize w:val="1"/>
      <w:tblStyleColBandSize w:val="1"/>
      <w:tblBorders>
        <w:top w:val="single" w:sz="8" w:space="0" w:color="979797" w:themeColor="accent6"/>
        <w:bottom w:val="single" w:sz="8" w:space="0" w:color="979797" w:themeColor="accent6"/>
      </w:tblBorders>
    </w:tblPr>
    <w:tblStylePr w:type="firstRow">
      <w:pPr>
        <w:spacing w:before="0" w:after="0" w:line="240" w:lineRule="auto"/>
      </w:pPr>
      <w:rPr>
        <w:b/>
        <w:bCs/>
      </w:rPr>
      <w:tblPr/>
      <w:tcPr>
        <w:tcBorders>
          <w:top w:val="single" w:sz="8" w:space="0" w:color="979797" w:themeColor="accent6"/>
          <w:left w:val="nil"/>
          <w:bottom w:val="single" w:sz="8" w:space="0" w:color="979797" w:themeColor="accent6"/>
          <w:right w:val="nil"/>
          <w:insideH w:val="nil"/>
          <w:insideV w:val="nil"/>
        </w:tcBorders>
      </w:tcPr>
    </w:tblStylePr>
    <w:tblStylePr w:type="lastRow">
      <w:pPr>
        <w:spacing w:before="0" w:after="0" w:line="240" w:lineRule="auto"/>
      </w:pPr>
      <w:rPr>
        <w:b/>
        <w:bCs/>
      </w:rPr>
      <w:tblPr/>
      <w:tcPr>
        <w:tcBorders>
          <w:top w:val="single" w:sz="8" w:space="0" w:color="979797" w:themeColor="accent6"/>
          <w:left w:val="nil"/>
          <w:bottom w:val="single" w:sz="8" w:space="0" w:color="97979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left w:val="nil"/>
          <w:right w:val="nil"/>
          <w:insideH w:val="nil"/>
          <w:insideV w:val="nil"/>
        </w:tcBorders>
        <w:shd w:val="clear" w:color="auto" w:fill="E5E5E5" w:themeFill="accent6" w:themeFillTint="3F"/>
      </w:tcPr>
    </w:tblStylePr>
  </w:style>
  <w:style w:type="table" w:styleId="Lichtelijst">
    <w:name w:val="Light List"/>
    <w:basedOn w:val="Standaardtabel"/>
    <w:uiPriority w:val="99"/>
    <w:semiHidden/>
    <w:rsid w:val="001D6A1E"/>
    <w:pPr>
      <w:spacing w:after="0"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chtelijst-accent1">
    <w:name w:val="Light List Accent 1"/>
    <w:basedOn w:val="Standaardtabel"/>
    <w:uiPriority w:val="99"/>
    <w:semiHidden/>
    <w:rsid w:val="001D6A1E"/>
    <w:pPr>
      <w:spacing w:after="0" w:line="240" w:lineRule="auto"/>
    </w:pPr>
    <w:tblPr>
      <w:tblStyleRowBandSize w:val="1"/>
      <w:tblStyleColBandSize w:val="1"/>
      <w:tblBorders>
        <w:top w:val="single" w:sz="8" w:space="0" w:color="2C3E86" w:themeColor="accent1"/>
        <w:left w:val="single" w:sz="8" w:space="0" w:color="2C3E86" w:themeColor="accent1"/>
        <w:bottom w:val="single" w:sz="8" w:space="0" w:color="2C3E86" w:themeColor="accent1"/>
        <w:right w:val="single" w:sz="8" w:space="0" w:color="2C3E86" w:themeColor="accent1"/>
      </w:tblBorders>
    </w:tblPr>
    <w:tblStylePr w:type="firstRow">
      <w:pPr>
        <w:spacing w:before="0" w:after="0" w:line="240" w:lineRule="auto"/>
      </w:pPr>
      <w:rPr>
        <w:b/>
        <w:bCs/>
        <w:color w:val="FFFFFF" w:themeColor="background1"/>
      </w:rPr>
      <w:tblPr/>
      <w:tcPr>
        <w:shd w:val="clear" w:color="auto" w:fill="2C3E86" w:themeFill="accent1"/>
      </w:tcPr>
    </w:tblStylePr>
    <w:tblStylePr w:type="lastRow">
      <w:pPr>
        <w:spacing w:before="0" w:after="0" w:line="240" w:lineRule="auto"/>
      </w:pPr>
      <w:rPr>
        <w:b/>
        <w:bCs/>
      </w:rPr>
      <w:tblPr/>
      <w:tcPr>
        <w:tcBorders>
          <w:top w:val="double" w:sz="6" w:space="0" w:color="2C3E86" w:themeColor="accent1"/>
          <w:left w:val="single" w:sz="8" w:space="0" w:color="2C3E86" w:themeColor="accent1"/>
          <w:bottom w:val="single" w:sz="8" w:space="0" w:color="2C3E86" w:themeColor="accent1"/>
          <w:right w:val="single" w:sz="8" w:space="0" w:color="2C3E86" w:themeColor="accent1"/>
        </w:tcBorders>
      </w:tcPr>
    </w:tblStylePr>
    <w:tblStylePr w:type="firstCol">
      <w:rPr>
        <w:b/>
        <w:bCs/>
      </w:rPr>
    </w:tblStylePr>
    <w:tblStylePr w:type="lastCol">
      <w:rPr>
        <w:b/>
        <w:bCs/>
      </w:rPr>
    </w:tblStylePr>
    <w:tblStylePr w:type="band1Vert">
      <w:tblPr/>
      <w:tcPr>
        <w:tcBorders>
          <w:top w:val="single" w:sz="8" w:space="0" w:color="2C3E86" w:themeColor="accent1"/>
          <w:left w:val="single" w:sz="8" w:space="0" w:color="2C3E86" w:themeColor="accent1"/>
          <w:bottom w:val="single" w:sz="8" w:space="0" w:color="2C3E86" w:themeColor="accent1"/>
          <w:right w:val="single" w:sz="8" w:space="0" w:color="2C3E86" w:themeColor="accent1"/>
        </w:tcBorders>
      </w:tcPr>
    </w:tblStylePr>
    <w:tblStylePr w:type="band1Horz">
      <w:tblPr/>
      <w:tcPr>
        <w:tcBorders>
          <w:top w:val="single" w:sz="8" w:space="0" w:color="2C3E86" w:themeColor="accent1"/>
          <w:left w:val="single" w:sz="8" w:space="0" w:color="2C3E86" w:themeColor="accent1"/>
          <w:bottom w:val="single" w:sz="8" w:space="0" w:color="2C3E86" w:themeColor="accent1"/>
          <w:right w:val="single" w:sz="8" w:space="0" w:color="2C3E86" w:themeColor="accent1"/>
        </w:tcBorders>
      </w:tcPr>
    </w:tblStylePr>
  </w:style>
  <w:style w:type="table" w:styleId="Lichtelijst-accent2">
    <w:name w:val="Light List Accent 2"/>
    <w:basedOn w:val="Standaardtabel"/>
    <w:uiPriority w:val="99"/>
    <w:semiHidden/>
    <w:rsid w:val="001D6A1E"/>
    <w:pPr>
      <w:spacing w:after="0" w:line="240" w:lineRule="auto"/>
    </w:pPr>
    <w:tblPr>
      <w:tblStyleRowBandSize w:val="1"/>
      <w:tblStyleColBandSize w:val="1"/>
      <w:tblBorders>
        <w:top w:val="single" w:sz="8" w:space="0" w:color="00C4F6" w:themeColor="accent2"/>
        <w:left w:val="single" w:sz="8" w:space="0" w:color="00C4F6" w:themeColor="accent2"/>
        <w:bottom w:val="single" w:sz="8" w:space="0" w:color="00C4F6" w:themeColor="accent2"/>
        <w:right w:val="single" w:sz="8" w:space="0" w:color="00C4F6" w:themeColor="accent2"/>
      </w:tblBorders>
    </w:tblPr>
    <w:tblStylePr w:type="firstRow">
      <w:pPr>
        <w:spacing w:before="0" w:after="0" w:line="240" w:lineRule="auto"/>
      </w:pPr>
      <w:rPr>
        <w:b/>
        <w:bCs/>
        <w:color w:val="FFFFFF" w:themeColor="background1"/>
      </w:rPr>
      <w:tblPr/>
      <w:tcPr>
        <w:shd w:val="clear" w:color="auto" w:fill="00C4F6" w:themeFill="accent2"/>
      </w:tcPr>
    </w:tblStylePr>
    <w:tblStylePr w:type="lastRow">
      <w:pPr>
        <w:spacing w:before="0" w:after="0" w:line="240" w:lineRule="auto"/>
      </w:pPr>
      <w:rPr>
        <w:b/>
        <w:bCs/>
      </w:rPr>
      <w:tblPr/>
      <w:tcPr>
        <w:tcBorders>
          <w:top w:val="double" w:sz="6" w:space="0" w:color="00C4F6" w:themeColor="accent2"/>
          <w:left w:val="single" w:sz="8" w:space="0" w:color="00C4F6" w:themeColor="accent2"/>
          <w:bottom w:val="single" w:sz="8" w:space="0" w:color="00C4F6" w:themeColor="accent2"/>
          <w:right w:val="single" w:sz="8" w:space="0" w:color="00C4F6" w:themeColor="accent2"/>
        </w:tcBorders>
      </w:tcPr>
    </w:tblStylePr>
    <w:tblStylePr w:type="firstCol">
      <w:rPr>
        <w:b/>
        <w:bCs/>
      </w:rPr>
    </w:tblStylePr>
    <w:tblStylePr w:type="lastCol">
      <w:rPr>
        <w:b/>
        <w:bCs/>
      </w:rPr>
    </w:tblStylePr>
    <w:tblStylePr w:type="band1Vert">
      <w:tblPr/>
      <w:tcPr>
        <w:tcBorders>
          <w:top w:val="single" w:sz="8" w:space="0" w:color="00C4F6" w:themeColor="accent2"/>
          <w:left w:val="single" w:sz="8" w:space="0" w:color="00C4F6" w:themeColor="accent2"/>
          <w:bottom w:val="single" w:sz="8" w:space="0" w:color="00C4F6" w:themeColor="accent2"/>
          <w:right w:val="single" w:sz="8" w:space="0" w:color="00C4F6" w:themeColor="accent2"/>
        </w:tcBorders>
      </w:tcPr>
    </w:tblStylePr>
    <w:tblStylePr w:type="band1Horz">
      <w:tblPr/>
      <w:tcPr>
        <w:tcBorders>
          <w:top w:val="single" w:sz="8" w:space="0" w:color="00C4F6" w:themeColor="accent2"/>
          <w:left w:val="single" w:sz="8" w:space="0" w:color="00C4F6" w:themeColor="accent2"/>
          <w:bottom w:val="single" w:sz="8" w:space="0" w:color="00C4F6" w:themeColor="accent2"/>
          <w:right w:val="single" w:sz="8" w:space="0" w:color="00C4F6" w:themeColor="accent2"/>
        </w:tcBorders>
      </w:tcPr>
    </w:tblStylePr>
  </w:style>
  <w:style w:type="table" w:styleId="Lichtelijst-accent3">
    <w:name w:val="Light List Accent 3"/>
    <w:basedOn w:val="Standaardtabel"/>
    <w:uiPriority w:val="99"/>
    <w:semiHidden/>
    <w:rsid w:val="001D6A1E"/>
    <w:pPr>
      <w:spacing w:after="0" w:line="240" w:lineRule="auto"/>
    </w:pPr>
    <w:tblPr>
      <w:tblStyleRowBandSize w:val="1"/>
      <w:tblStyleColBandSize w:val="1"/>
      <w:tblBorders>
        <w:top w:val="single" w:sz="8" w:space="0" w:color="FF24C2" w:themeColor="accent3"/>
        <w:left w:val="single" w:sz="8" w:space="0" w:color="FF24C2" w:themeColor="accent3"/>
        <w:bottom w:val="single" w:sz="8" w:space="0" w:color="FF24C2" w:themeColor="accent3"/>
        <w:right w:val="single" w:sz="8" w:space="0" w:color="FF24C2" w:themeColor="accent3"/>
      </w:tblBorders>
    </w:tblPr>
    <w:tblStylePr w:type="firstRow">
      <w:pPr>
        <w:spacing w:before="0" w:after="0" w:line="240" w:lineRule="auto"/>
      </w:pPr>
      <w:rPr>
        <w:b/>
        <w:bCs/>
        <w:color w:val="FFFFFF" w:themeColor="background1"/>
      </w:rPr>
      <w:tblPr/>
      <w:tcPr>
        <w:shd w:val="clear" w:color="auto" w:fill="FF24C2" w:themeFill="accent3"/>
      </w:tcPr>
    </w:tblStylePr>
    <w:tblStylePr w:type="lastRow">
      <w:pPr>
        <w:spacing w:before="0" w:after="0" w:line="240" w:lineRule="auto"/>
      </w:pPr>
      <w:rPr>
        <w:b/>
        <w:bCs/>
      </w:rPr>
      <w:tblPr/>
      <w:tcPr>
        <w:tcBorders>
          <w:top w:val="double" w:sz="6" w:space="0" w:color="FF24C2" w:themeColor="accent3"/>
          <w:left w:val="single" w:sz="8" w:space="0" w:color="FF24C2" w:themeColor="accent3"/>
          <w:bottom w:val="single" w:sz="8" w:space="0" w:color="FF24C2" w:themeColor="accent3"/>
          <w:right w:val="single" w:sz="8" w:space="0" w:color="FF24C2" w:themeColor="accent3"/>
        </w:tcBorders>
      </w:tcPr>
    </w:tblStylePr>
    <w:tblStylePr w:type="firstCol">
      <w:rPr>
        <w:b/>
        <w:bCs/>
      </w:rPr>
    </w:tblStylePr>
    <w:tblStylePr w:type="lastCol">
      <w:rPr>
        <w:b/>
        <w:bCs/>
      </w:rPr>
    </w:tblStylePr>
    <w:tblStylePr w:type="band1Vert">
      <w:tblPr/>
      <w:tcPr>
        <w:tcBorders>
          <w:top w:val="single" w:sz="8" w:space="0" w:color="FF24C2" w:themeColor="accent3"/>
          <w:left w:val="single" w:sz="8" w:space="0" w:color="FF24C2" w:themeColor="accent3"/>
          <w:bottom w:val="single" w:sz="8" w:space="0" w:color="FF24C2" w:themeColor="accent3"/>
          <w:right w:val="single" w:sz="8" w:space="0" w:color="FF24C2" w:themeColor="accent3"/>
        </w:tcBorders>
      </w:tcPr>
    </w:tblStylePr>
    <w:tblStylePr w:type="band1Horz">
      <w:tblPr/>
      <w:tcPr>
        <w:tcBorders>
          <w:top w:val="single" w:sz="8" w:space="0" w:color="FF24C2" w:themeColor="accent3"/>
          <w:left w:val="single" w:sz="8" w:space="0" w:color="FF24C2" w:themeColor="accent3"/>
          <w:bottom w:val="single" w:sz="8" w:space="0" w:color="FF24C2" w:themeColor="accent3"/>
          <w:right w:val="single" w:sz="8" w:space="0" w:color="FF24C2" w:themeColor="accent3"/>
        </w:tcBorders>
      </w:tcPr>
    </w:tblStylePr>
  </w:style>
  <w:style w:type="table" w:styleId="Lichtelijst-accent4">
    <w:name w:val="Light List Accent 4"/>
    <w:basedOn w:val="Standaardtabel"/>
    <w:uiPriority w:val="99"/>
    <w:semiHidden/>
    <w:rsid w:val="001D6A1E"/>
    <w:pPr>
      <w:spacing w:after="0" w:line="240" w:lineRule="auto"/>
    </w:pPr>
    <w:tblPr>
      <w:tblStyleRowBandSize w:val="1"/>
      <w:tblStyleColBandSize w:val="1"/>
      <w:tblBorders>
        <w:top w:val="single" w:sz="8" w:space="0" w:color="0070BD" w:themeColor="accent4"/>
        <w:left w:val="single" w:sz="8" w:space="0" w:color="0070BD" w:themeColor="accent4"/>
        <w:bottom w:val="single" w:sz="8" w:space="0" w:color="0070BD" w:themeColor="accent4"/>
        <w:right w:val="single" w:sz="8" w:space="0" w:color="0070BD" w:themeColor="accent4"/>
      </w:tblBorders>
    </w:tblPr>
    <w:tblStylePr w:type="firstRow">
      <w:pPr>
        <w:spacing w:before="0" w:after="0" w:line="240" w:lineRule="auto"/>
      </w:pPr>
      <w:rPr>
        <w:b/>
        <w:bCs/>
        <w:color w:val="FFFFFF" w:themeColor="background1"/>
      </w:rPr>
      <w:tblPr/>
      <w:tcPr>
        <w:shd w:val="clear" w:color="auto" w:fill="0070BD" w:themeFill="accent4"/>
      </w:tcPr>
    </w:tblStylePr>
    <w:tblStylePr w:type="lastRow">
      <w:pPr>
        <w:spacing w:before="0" w:after="0" w:line="240" w:lineRule="auto"/>
      </w:pPr>
      <w:rPr>
        <w:b/>
        <w:bCs/>
      </w:rPr>
      <w:tblPr/>
      <w:tcPr>
        <w:tcBorders>
          <w:top w:val="double" w:sz="6" w:space="0" w:color="0070BD" w:themeColor="accent4"/>
          <w:left w:val="single" w:sz="8" w:space="0" w:color="0070BD" w:themeColor="accent4"/>
          <w:bottom w:val="single" w:sz="8" w:space="0" w:color="0070BD" w:themeColor="accent4"/>
          <w:right w:val="single" w:sz="8" w:space="0" w:color="0070BD" w:themeColor="accent4"/>
        </w:tcBorders>
      </w:tcPr>
    </w:tblStylePr>
    <w:tblStylePr w:type="firstCol">
      <w:rPr>
        <w:b/>
        <w:bCs/>
      </w:rPr>
    </w:tblStylePr>
    <w:tblStylePr w:type="lastCol">
      <w:rPr>
        <w:b/>
        <w:bCs/>
      </w:rPr>
    </w:tblStylePr>
    <w:tblStylePr w:type="band1Vert">
      <w:tblPr/>
      <w:tcPr>
        <w:tcBorders>
          <w:top w:val="single" w:sz="8" w:space="0" w:color="0070BD" w:themeColor="accent4"/>
          <w:left w:val="single" w:sz="8" w:space="0" w:color="0070BD" w:themeColor="accent4"/>
          <w:bottom w:val="single" w:sz="8" w:space="0" w:color="0070BD" w:themeColor="accent4"/>
          <w:right w:val="single" w:sz="8" w:space="0" w:color="0070BD" w:themeColor="accent4"/>
        </w:tcBorders>
      </w:tcPr>
    </w:tblStylePr>
    <w:tblStylePr w:type="band1Horz">
      <w:tblPr/>
      <w:tcPr>
        <w:tcBorders>
          <w:top w:val="single" w:sz="8" w:space="0" w:color="0070BD" w:themeColor="accent4"/>
          <w:left w:val="single" w:sz="8" w:space="0" w:color="0070BD" w:themeColor="accent4"/>
          <w:bottom w:val="single" w:sz="8" w:space="0" w:color="0070BD" w:themeColor="accent4"/>
          <w:right w:val="single" w:sz="8" w:space="0" w:color="0070BD" w:themeColor="accent4"/>
        </w:tcBorders>
      </w:tcPr>
    </w:tblStylePr>
  </w:style>
  <w:style w:type="table" w:styleId="Lichtelijst-accent5">
    <w:name w:val="Light List Accent 5"/>
    <w:basedOn w:val="Standaardtabel"/>
    <w:uiPriority w:val="99"/>
    <w:semiHidden/>
    <w:rsid w:val="001D6A1E"/>
    <w:pPr>
      <w:spacing w:after="0" w:line="240" w:lineRule="auto"/>
    </w:pPr>
    <w:tblPr>
      <w:tblStyleRowBandSize w:val="1"/>
      <w:tblStyleColBandSize w:val="1"/>
      <w:tblBorders>
        <w:top w:val="single" w:sz="8" w:space="0" w:color="D4C8B8" w:themeColor="accent5"/>
        <w:left w:val="single" w:sz="8" w:space="0" w:color="D4C8B8" w:themeColor="accent5"/>
        <w:bottom w:val="single" w:sz="8" w:space="0" w:color="D4C8B8" w:themeColor="accent5"/>
        <w:right w:val="single" w:sz="8" w:space="0" w:color="D4C8B8" w:themeColor="accent5"/>
      </w:tblBorders>
    </w:tblPr>
    <w:tblStylePr w:type="firstRow">
      <w:pPr>
        <w:spacing w:before="0" w:after="0" w:line="240" w:lineRule="auto"/>
      </w:pPr>
      <w:rPr>
        <w:b/>
        <w:bCs/>
        <w:color w:val="FFFFFF" w:themeColor="background1"/>
      </w:rPr>
      <w:tblPr/>
      <w:tcPr>
        <w:shd w:val="clear" w:color="auto" w:fill="D4C8B8" w:themeFill="accent5"/>
      </w:tcPr>
    </w:tblStylePr>
    <w:tblStylePr w:type="lastRow">
      <w:pPr>
        <w:spacing w:before="0" w:after="0" w:line="240" w:lineRule="auto"/>
      </w:pPr>
      <w:rPr>
        <w:b/>
        <w:bCs/>
      </w:rPr>
      <w:tblPr/>
      <w:tcPr>
        <w:tcBorders>
          <w:top w:val="double" w:sz="6" w:space="0" w:color="D4C8B8" w:themeColor="accent5"/>
          <w:left w:val="single" w:sz="8" w:space="0" w:color="D4C8B8" w:themeColor="accent5"/>
          <w:bottom w:val="single" w:sz="8" w:space="0" w:color="D4C8B8" w:themeColor="accent5"/>
          <w:right w:val="single" w:sz="8" w:space="0" w:color="D4C8B8" w:themeColor="accent5"/>
        </w:tcBorders>
      </w:tcPr>
    </w:tblStylePr>
    <w:tblStylePr w:type="firstCol">
      <w:rPr>
        <w:b/>
        <w:bCs/>
      </w:rPr>
    </w:tblStylePr>
    <w:tblStylePr w:type="lastCol">
      <w:rPr>
        <w:b/>
        <w:bCs/>
      </w:rPr>
    </w:tblStylePr>
    <w:tblStylePr w:type="band1Vert">
      <w:tblPr/>
      <w:tcPr>
        <w:tcBorders>
          <w:top w:val="single" w:sz="8" w:space="0" w:color="D4C8B8" w:themeColor="accent5"/>
          <w:left w:val="single" w:sz="8" w:space="0" w:color="D4C8B8" w:themeColor="accent5"/>
          <w:bottom w:val="single" w:sz="8" w:space="0" w:color="D4C8B8" w:themeColor="accent5"/>
          <w:right w:val="single" w:sz="8" w:space="0" w:color="D4C8B8" w:themeColor="accent5"/>
        </w:tcBorders>
      </w:tcPr>
    </w:tblStylePr>
    <w:tblStylePr w:type="band1Horz">
      <w:tblPr/>
      <w:tcPr>
        <w:tcBorders>
          <w:top w:val="single" w:sz="8" w:space="0" w:color="D4C8B8" w:themeColor="accent5"/>
          <w:left w:val="single" w:sz="8" w:space="0" w:color="D4C8B8" w:themeColor="accent5"/>
          <w:bottom w:val="single" w:sz="8" w:space="0" w:color="D4C8B8" w:themeColor="accent5"/>
          <w:right w:val="single" w:sz="8" w:space="0" w:color="D4C8B8" w:themeColor="accent5"/>
        </w:tcBorders>
      </w:tcPr>
    </w:tblStylePr>
  </w:style>
  <w:style w:type="table" w:styleId="Lichtelijst-accent6">
    <w:name w:val="Light List Accent 6"/>
    <w:basedOn w:val="Standaardtabel"/>
    <w:uiPriority w:val="99"/>
    <w:semiHidden/>
    <w:rsid w:val="001D6A1E"/>
    <w:pPr>
      <w:spacing w:after="0" w:line="240" w:lineRule="auto"/>
    </w:pPr>
    <w:tblPr>
      <w:tblStyleRowBandSize w:val="1"/>
      <w:tblStyleColBandSize w:val="1"/>
      <w:tblBorders>
        <w:top w:val="single" w:sz="8" w:space="0" w:color="979797" w:themeColor="accent6"/>
        <w:left w:val="single" w:sz="8" w:space="0" w:color="979797" w:themeColor="accent6"/>
        <w:bottom w:val="single" w:sz="8" w:space="0" w:color="979797" w:themeColor="accent6"/>
        <w:right w:val="single" w:sz="8" w:space="0" w:color="979797" w:themeColor="accent6"/>
      </w:tblBorders>
    </w:tblPr>
    <w:tblStylePr w:type="firstRow">
      <w:pPr>
        <w:spacing w:before="0" w:after="0" w:line="240" w:lineRule="auto"/>
      </w:pPr>
      <w:rPr>
        <w:b/>
        <w:bCs/>
        <w:color w:val="FFFFFF" w:themeColor="background1"/>
      </w:rPr>
      <w:tblPr/>
      <w:tcPr>
        <w:shd w:val="clear" w:color="auto" w:fill="979797" w:themeFill="accent6"/>
      </w:tcPr>
    </w:tblStylePr>
    <w:tblStylePr w:type="lastRow">
      <w:pPr>
        <w:spacing w:before="0" w:after="0" w:line="240" w:lineRule="auto"/>
      </w:pPr>
      <w:rPr>
        <w:b/>
        <w:bCs/>
      </w:rPr>
      <w:tblPr/>
      <w:tcPr>
        <w:tcBorders>
          <w:top w:val="double" w:sz="6" w:space="0" w:color="979797" w:themeColor="accent6"/>
          <w:left w:val="single" w:sz="8" w:space="0" w:color="979797" w:themeColor="accent6"/>
          <w:bottom w:val="single" w:sz="8" w:space="0" w:color="979797" w:themeColor="accent6"/>
          <w:right w:val="single" w:sz="8" w:space="0" w:color="979797" w:themeColor="accent6"/>
        </w:tcBorders>
      </w:tcPr>
    </w:tblStylePr>
    <w:tblStylePr w:type="firstCol">
      <w:rPr>
        <w:b/>
        <w:bCs/>
      </w:rPr>
    </w:tblStylePr>
    <w:tblStylePr w:type="lastCol">
      <w:rPr>
        <w:b/>
        <w:bCs/>
      </w:rPr>
    </w:tblStylePr>
    <w:tblStylePr w:type="band1Vert">
      <w:tblPr/>
      <w:tcPr>
        <w:tcBorders>
          <w:top w:val="single" w:sz="8" w:space="0" w:color="979797" w:themeColor="accent6"/>
          <w:left w:val="single" w:sz="8" w:space="0" w:color="979797" w:themeColor="accent6"/>
          <w:bottom w:val="single" w:sz="8" w:space="0" w:color="979797" w:themeColor="accent6"/>
          <w:right w:val="single" w:sz="8" w:space="0" w:color="979797" w:themeColor="accent6"/>
        </w:tcBorders>
      </w:tcPr>
    </w:tblStylePr>
    <w:tblStylePr w:type="band1Horz">
      <w:tblPr/>
      <w:tcPr>
        <w:tcBorders>
          <w:top w:val="single" w:sz="8" w:space="0" w:color="979797" w:themeColor="accent6"/>
          <w:left w:val="single" w:sz="8" w:space="0" w:color="979797" w:themeColor="accent6"/>
          <w:bottom w:val="single" w:sz="8" w:space="0" w:color="979797" w:themeColor="accent6"/>
          <w:right w:val="single" w:sz="8" w:space="0" w:color="979797" w:themeColor="accent6"/>
        </w:tcBorders>
      </w:tcPr>
    </w:tblStylePr>
  </w:style>
  <w:style w:type="table" w:styleId="Lijsttabel1licht">
    <w:name w:val="List Table 1 Light"/>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jsttabel1licht-Accent1">
    <w:name w:val="List Table 1 Light Accent 1"/>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687DCD" w:themeColor="accent1" w:themeTint="99"/>
        </w:tcBorders>
      </w:tcPr>
    </w:tblStylePr>
    <w:tblStylePr w:type="lastRow">
      <w:rPr>
        <w:b/>
        <w:bCs/>
      </w:rPr>
      <w:tblPr/>
      <w:tcPr>
        <w:tcBorders>
          <w:top w:val="single" w:sz="4" w:space="0" w:color="687DCD" w:themeColor="accent1" w:themeTint="99"/>
        </w:tcBorders>
      </w:tc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Lijsttabel1licht-Accent2">
    <w:name w:val="List Table 1 Light Accent 2"/>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60DEFF" w:themeColor="accent2" w:themeTint="99"/>
        </w:tcBorders>
      </w:tcPr>
    </w:tblStylePr>
    <w:tblStylePr w:type="lastRow">
      <w:rPr>
        <w:b/>
        <w:bCs/>
      </w:rPr>
      <w:tblPr/>
      <w:tcPr>
        <w:tcBorders>
          <w:top w:val="single" w:sz="4" w:space="0" w:color="60DEFF" w:themeColor="accent2" w:themeTint="99"/>
        </w:tcBorders>
      </w:tc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Lijsttabel1licht-Accent3">
    <w:name w:val="List Table 1 Light Accent 3"/>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FF7BD9" w:themeColor="accent3" w:themeTint="99"/>
        </w:tcBorders>
      </w:tcPr>
    </w:tblStylePr>
    <w:tblStylePr w:type="lastRow">
      <w:rPr>
        <w:b/>
        <w:bCs/>
      </w:rPr>
      <w:tblPr/>
      <w:tcPr>
        <w:tcBorders>
          <w:top w:val="single" w:sz="4" w:space="0" w:color="FF7BD9" w:themeColor="accent3" w:themeTint="99"/>
        </w:tcBorders>
      </w:tc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Lijsttabel1licht-Accent4">
    <w:name w:val="List Table 1 Light Accent 4"/>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3EB0FF" w:themeColor="accent4" w:themeTint="99"/>
        </w:tcBorders>
      </w:tcPr>
    </w:tblStylePr>
    <w:tblStylePr w:type="lastRow">
      <w:rPr>
        <w:b/>
        <w:bCs/>
      </w:rPr>
      <w:tblPr/>
      <w:tcPr>
        <w:tcBorders>
          <w:top w:val="single" w:sz="4" w:space="0" w:color="3EB0FF" w:themeColor="accent4" w:themeTint="99"/>
        </w:tcBorders>
      </w:tc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Lijsttabel1licht-Accent5">
    <w:name w:val="List Table 1 Light Accent 5"/>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E5DDD4" w:themeColor="accent5" w:themeTint="99"/>
        </w:tcBorders>
      </w:tcPr>
    </w:tblStylePr>
    <w:tblStylePr w:type="lastRow">
      <w:rPr>
        <w:b/>
        <w:bCs/>
      </w:rPr>
      <w:tblPr/>
      <w:tcPr>
        <w:tcBorders>
          <w:top w:val="single" w:sz="4" w:space="0" w:color="E5DDD4" w:themeColor="accent5" w:themeTint="99"/>
        </w:tcBorders>
      </w:tc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Lijsttabel1licht-Accent6">
    <w:name w:val="List Table 1 Light Accent 6"/>
    <w:basedOn w:val="Standaardtabel"/>
    <w:uiPriority w:val="99"/>
    <w:semiHidden/>
    <w:rsid w:val="001D6A1E"/>
    <w:pPr>
      <w:spacing w:after="0" w:line="240" w:lineRule="auto"/>
    </w:pPr>
    <w:tblPr>
      <w:tblStyleRowBandSize w:val="1"/>
      <w:tblStyleColBandSize w:val="1"/>
    </w:tblPr>
    <w:tblStylePr w:type="firstRow">
      <w:rPr>
        <w:b/>
        <w:bCs/>
      </w:rPr>
      <w:tblPr/>
      <w:tcPr>
        <w:tcBorders>
          <w:bottom w:val="single" w:sz="4" w:space="0" w:color="C0C0C0" w:themeColor="accent6" w:themeTint="99"/>
        </w:tcBorders>
      </w:tcPr>
    </w:tblStylePr>
    <w:tblStylePr w:type="lastRow">
      <w:rPr>
        <w:b/>
        <w:bCs/>
      </w:rPr>
      <w:tblPr/>
      <w:tcPr>
        <w:tcBorders>
          <w:top w:val="single" w:sz="4" w:space="0" w:color="C0C0C0"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jsttabel2">
    <w:name w:val="List Table 2"/>
    <w:basedOn w:val="Standaardtabel"/>
    <w:uiPriority w:val="99"/>
    <w:semiHidden/>
    <w:rsid w:val="001D6A1E"/>
    <w:pPr>
      <w:spacing w:after="0"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jsttabel2-Accent1">
    <w:name w:val="List Table 2 Accent 1"/>
    <w:basedOn w:val="Standaardtabel"/>
    <w:uiPriority w:val="99"/>
    <w:semiHidden/>
    <w:rsid w:val="001D6A1E"/>
    <w:pPr>
      <w:spacing w:after="0" w:line="240" w:lineRule="auto"/>
    </w:pPr>
    <w:tblPr>
      <w:tblStyleRowBandSize w:val="1"/>
      <w:tblStyleColBandSize w:val="1"/>
      <w:tblBorders>
        <w:top w:val="single" w:sz="4" w:space="0" w:color="687DCD" w:themeColor="accent1" w:themeTint="99"/>
        <w:bottom w:val="single" w:sz="4" w:space="0" w:color="687DCD" w:themeColor="accent1" w:themeTint="99"/>
        <w:insideH w:val="single" w:sz="4" w:space="0" w:color="687D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Lijsttabel2-Accent2">
    <w:name w:val="List Table 2 Accent 2"/>
    <w:basedOn w:val="Standaardtabel"/>
    <w:uiPriority w:val="99"/>
    <w:semiHidden/>
    <w:rsid w:val="001D6A1E"/>
    <w:pPr>
      <w:spacing w:after="0" w:line="240" w:lineRule="auto"/>
    </w:pPr>
    <w:tblPr>
      <w:tblStyleRowBandSize w:val="1"/>
      <w:tblStyleColBandSize w:val="1"/>
      <w:tblBorders>
        <w:top w:val="single" w:sz="4" w:space="0" w:color="60DEFF" w:themeColor="accent2" w:themeTint="99"/>
        <w:bottom w:val="single" w:sz="4" w:space="0" w:color="60DEFF" w:themeColor="accent2" w:themeTint="99"/>
        <w:insideH w:val="single" w:sz="4" w:space="0" w:color="60DE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Lijsttabel2-Accent3">
    <w:name w:val="List Table 2 Accent 3"/>
    <w:basedOn w:val="Standaardtabel"/>
    <w:uiPriority w:val="99"/>
    <w:semiHidden/>
    <w:rsid w:val="001D6A1E"/>
    <w:pPr>
      <w:spacing w:after="0" w:line="240" w:lineRule="auto"/>
    </w:pPr>
    <w:tblPr>
      <w:tblStyleRowBandSize w:val="1"/>
      <w:tblStyleColBandSize w:val="1"/>
      <w:tblBorders>
        <w:top w:val="single" w:sz="4" w:space="0" w:color="FF7BD9" w:themeColor="accent3" w:themeTint="99"/>
        <w:bottom w:val="single" w:sz="4" w:space="0" w:color="FF7BD9" w:themeColor="accent3" w:themeTint="99"/>
        <w:insideH w:val="single" w:sz="4" w:space="0" w:color="FF7B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Lijsttabel2-Accent4">
    <w:name w:val="List Table 2 Accent 4"/>
    <w:basedOn w:val="Standaardtabel"/>
    <w:uiPriority w:val="99"/>
    <w:semiHidden/>
    <w:rsid w:val="001D6A1E"/>
    <w:pPr>
      <w:spacing w:after="0" w:line="240" w:lineRule="auto"/>
    </w:pPr>
    <w:tblPr>
      <w:tblStyleRowBandSize w:val="1"/>
      <w:tblStyleColBandSize w:val="1"/>
      <w:tblBorders>
        <w:top w:val="single" w:sz="4" w:space="0" w:color="3EB0FF" w:themeColor="accent4" w:themeTint="99"/>
        <w:bottom w:val="single" w:sz="4" w:space="0" w:color="3EB0FF" w:themeColor="accent4" w:themeTint="99"/>
        <w:insideH w:val="single" w:sz="4" w:space="0" w:color="3EB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Lijsttabel2-Accent5">
    <w:name w:val="List Table 2 Accent 5"/>
    <w:basedOn w:val="Standaardtabel"/>
    <w:uiPriority w:val="99"/>
    <w:semiHidden/>
    <w:rsid w:val="001D6A1E"/>
    <w:pPr>
      <w:spacing w:after="0" w:line="240" w:lineRule="auto"/>
    </w:pPr>
    <w:tblPr>
      <w:tblStyleRowBandSize w:val="1"/>
      <w:tblStyleColBandSize w:val="1"/>
      <w:tblBorders>
        <w:top w:val="single" w:sz="4" w:space="0" w:color="E5DDD4" w:themeColor="accent5" w:themeTint="99"/>
        <w:bottom w:val="single" w:sz="4" w:space="0" w:color="E5DDD4" w:themeColor="accent5" w:themeTint="99"/>
        <w:insideH w:val="single" w:sz="4" w:space="0" w:color="E5DDD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Lijsttabel2-Accent6">
    <w:name w:val="List Table 2 Accent 6"/>
    <w:basedOn w:val="Standaardtabel"/>
    <w:uiPriority w:val="99"/>
    <w:semiHidden/>
    <w:rsid w:val="001D6A1E"/>
    <w:pPr>
      <w:spacing w:after="0" w:line="240" w:lineRule="auto"/>
    </w:pPr>
    <w:tblPr>
      <w:tblStyleRowBandSize w:val="1"/>
      <w:tblStyleColBandSize w:val="1"/>
      <w:tblBorders>
        <w:top w:val="single" w:sz="4" w:space="0" w:color="C0C0C0" w:themeColor="accent6" w:themeTint="99"/>
        <w:bottom w:val="single" w:sz="4" w:space="0" w:color="C0C0C0" w:themeColor="accent6" w:themeTint="99"/>
        <w:insideH w:val="single" w:sz="4" w:space="0" w:color="C0C0C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jsttabel3">
    <w:name w:val="List Table 3"/>
    <w:basedOn w:val="Standaardtabel"/>
    <w:uiPriority w:val="99"/>
    <w:semiHidden/>
    <w:rsid w:val="001D6A1E"/>
    <w:pPr>
      <w:spacing w:after="0"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jsttabel3-Accent1">
    <w:name w:val="List Table 3 Accent 1"/>
    <w:basedOn w:val="Standaardtabel"/>
    <w:uiPriority w:val="99"/>
    <w:semiHidden/>
    <w:rsid w:val="001D6A1E"/>
    <w:pPr>
      <w:spacing w:after="0" w:line="240" w:lineRule="auto"/>
    </w:pPr>
    <w:tblPr>
      <w:tblStyleRowBandSize w:val="1"/>
      <w:tblStyleColBandSize w:val="1"/>
      <w:tblBorders>
        <w:top w:val="single" w:sz="4" w:space="0" w:color="2C3E86" w:themeColor="accent1"/>
        <w:left w:val="single" w:sz="4" w:space="0" w:color="2C3E86" w:themeColor="accent1"/>
        <w:bottom w:val="single" w:sz="4" w:space="0" w:color="2C3E86" w:themeColor="accent1"/>
        <w:right w:val="single" w:sz="4" w:space="0" w:color="2C3E86" w:themeColor="accent1"/>
      </w:tblBorders>
    </w:tblPr>
    <w:tblStylePr w:type="firstRow">
      <w:rPr>
        <w:b/>
        <w:bCs/>
        <w:color w:val="FFFFFF" w:themeColor="background1"/>
      </w:rPr>
      <w:tblPr/>
      <w:tcPr>
        <w:shd w:val="clear" w:color="auto" w:fill="2C3E86" w:themeFill="accent1"/>
      </w:tcPr>
    </w:tblStylePr>
    <w:tblStylePr w:type="lastRow">
      <w:rPr>
        <w:b/>
        <w:bCs/>
      </w:rPr>
      <w:tblPr/>
      <w:tcPr>
        <w:tcBorders>
          <w:top w:val="double" w:sz="4" w:space="0" w:color="2C3E8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E86" w:themeColor="accent1"/>
          <w:right w:val="single" w:sz="4" w:space="0" w:color="2C3E86" w:themeColor="accent1"/>
        </w:tcBorders>
      </w:tcPr>
    </w:tblStylePr>
    <w:tblStylePr w:type="band1Horz">
      <w:tblPr/>
      <w:tcPr>
        <w:tcBorders>
          <w:top w:val="single" w:sz="4" w:space="0" w:color="2C3E86" w:themeColor="accent1"/>
          <w:bottom w:val="single" w:sz="4" w:space="0" w:color="2C3E8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E86" w:themeColor="accent1"/>
          <w:left w:val="nil"/>
        </w:tcBorders>
      </w:tcPr>
    </w:tblStylePr>
    <w:tblStylePr w:type="swCell">
      <w:tblPr/>
      <w:tcPr>
        <w:tcBorders>
          <w:top w:val="double" w:sz="4" w:space="0" w:color="2C3E86" w:themeColor="accent1"/>
          <w:right w:val="nil"/>
        </w:tcBorders>
      </w:tcPr>
    </w:tblStylePr>
  </w:style>
  <w:style w:type="table" w:styleId="Lijsttabel3-Accent2">
    <w:name w:val="List Table 3 Accent 2"/>
    <w:basedOn w:val="Standaardtabel"/>
    <w:uiPriority w:val="99"/>
    <w:semiHidden/>
    <w:rsid w:val="001D6A1E"/>
    <w:pPr>
      <w:spacing w:after="0" w:line="240" w:lineRule="auto"/>
    </w:pPr>
    <w:tblPr>
      <w:tblStyleRowBandSize w:val="1"/>
      <w:tblStyleColBandSize w:val="1"/>
      <w:tblBorders>
        <w:top w:val="single" w:sz="4" w:space="0" w:color="00C4F6" w:themeColor="accent2"/>
        <w:left w:val="single" w:sz="4" w:space="0" w:color="00C4F6" w:themeColor="accent2"/>
        <w:bottom w:val="single" w:sz="4" w:space="0" w:color="00C4F6" w:themeColor="accent2"/>
        <w:right w:val="single" w:sz="4" w:space="0" w:color="00C4F6" w:themeColor="accent2"/>
      </w:tblBorders>
    </w:tblPr>
    <w:tblStylePr w:type="firstRow">
      <w:rPr>
        <w:b/>
        <w:bCs/>
        <w:color w:val="FFFFFF" w:themeColor="background1"/>
      </w:rPr>
      <w:tblPr/>
      <w:tcPr>
        <w:shd w:val="clear" w:color="auto" w:fill="00C4F6" w:themeFill="accent2"/>
      </w:tcPr>
    </w:tblStylePr>
    <w:tblStylePr w:type="lastRow">
      <w:rPr>
        <w:b/>
        <w:bCs/>
      </w:rPr>
      <w:tblPr/>
      <w:tcPr>
        <w:tcBorders>
          <w:top w:val="double" w:sz="4" w:space="0" w:color="00C4F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4F6" w:themeColor="accent2"/>
          <w:right w:val="single" w:sz="4" w:space="0" w:color="00C4F6" w:themeColor="accent2"/>
        </w:tcBorders>
      </w:tcPr>
    </w:tblStylePr>
    <w:tblStylePr w:type="band1Horz">
      <w:tblPr/>
      <w:tcPr>
        <w:tcBorders>
          <w:top w:val="single" w:sz="4" w:space="0" w:color="00C4F6" w:themeColor="accent2"/>
          <w:bottom w:val="single" w:sz="4" w:space="0" w:color="00C4F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4F6" w:themeColor="accent2"/>
          <w:left w:val="nil"/>
        </w:tcBorders>
      </w:tcPr>
    </w:tblStylePr>
    <w:tblStylePr w:type="swCell">
      <w:tblPr/>
      <w:tcPr>
        <w:tcBorders>
          <w:top w:val="double" w:sz="4" w:space="0" w:color="00C4F6" w:themeColor="accent2"/>
          <w:right w:val="nil"/>
        </w:tcBorders>
      </w:tcPr>
    </w:tblStylePr>
  </w:style>
  <w:style w:type="table" w:styleId="Lijsttabel3-Accent3">
    <w:name w:val="List Table 3 Accent 3"/>
    <w:basedOn w:val="Standaardtabel"/>
    <w:uiPriority w:val="99"/>
    <w:semiHidden/>
    <w:rsid w:val="001D6A1E"/>
    <w:pPr>
      <w:spacing w:after="0" w:line="240" w:lineRule="auto"/>
    </w:pPr>
    <w:tblPr>
      <w:tblStyleRowBandSize w:val="1"/>
      <w:tblStyleColBandSize w:val="1"/>
      <w:tblBorders>
        <w:top w:val="single" w:sz="4" w:space="0" w:color="FF24C2" w:themeColor="accent3"/>
        <w:left w:val="single" w:sz="4" w:space="0" w:color="FF24C2" w:themeColor="accent3"/>
        <w:bottom w:val="single" w:sz="4" w:space="0" w:color="FF24C2" w:themeColor="accent3"/>
        <w:right w:val="single" w:sz="4" w:space="0" w:color="FF24C2" w:themeColor="accent3"/>
      </w:tblBorders>
    </w:tblPr>
    <w:tblStylePr w:type="firstRow">
      <w:rPr>
        <w:b/>
        <w:bCs/>
        <w:color w:val="FFFFFF" w:themeColor="background1"/>
      </w:rPr>
      <w:tblPr/>
      <w:tcPr>
        <w:shd w:val="clear" w:color="auto" w:fill="FF24C2" w:themeFill="accent3"/>
      </w:tcPr>
    </w:tblStylePr>
    <w:tblStylePr w:type="lastRow">
      <w:rPr>
        <w:b/>
        <w:bCs/>
      </w:rPr>
      <w:tblPr/>
      <w:tcPr>
        <w:tcBorders>
          <w:top w:val="double" w:sz="4" w:space="0" w:color="FF24C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24C2" w:themeColor="accent3"/>
          <w:right w:val="single" w:sz="4" w:space="0" w:color="FF24C2" w:themeColor="accent3"/>
        </w:tcBorders>
      </w:tcPr>
    </w:tblStylePr>
    <w:tblStylePr w:type="band1Horz">
      <w:tblPr/>
      <w:tcPr>
        <w:tcBorders>
          <w:top w:val="single" w:sz="4" w:space="0" w:color="FF24C2" w:themeColor="accent3"/>
          <w:bottom w:val="single" w:sz="4" w:space="0" w:color="FF24C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24C2" w:themeColor="accent3"/>
          <w:left w:val="nil"/>
        </w:tcBorders>
      </w:tcPr>
    </w:tblStylePr>
    <w:tblStylePr w:type="swCell">
      <w:tblPr/>
      <w:tcPr>
        <w:tcBorders>
          <w:top w:val="double" w:sz="4" w:space="0" w:color="FF24C2" w:themeColor="accent3"/>
          <w:right w:val="nil"/>
        </w:tcBorders>
      </w:tcPr>
    </w:tblStylePr>
  </w:style>
  <w:style w:type="table" w:styleId="Lijsttabel3-Accent4">
    <w:name w:val="List Table 3 Accent 4"/>
    <w:basedOn w:val="Standaardtabel"/>
    <w:uiPriority w:val="99"/>
    <w:semiHidden/>
    <w:rsid w:val="001D6A1E"/>
    <w:pPr>
      <w:spacing w:after="0" w:line="240" w:lineRule="auto"/>
    </w:pPr>
    <w:tblPr>
      <w:tblStyleRowBandSize w:val="1"/>
      <w:tblStyleColBandSize w:val="1"/>
      <w:tblBorders>
        <w:top w:val="single" w:sz="4" w:space="0" w:color="0070BD" w:themeColor="accent4"/>
        <w:left w:val="single" w:sz="4" w:space="0" w:color="0070BD" w:themeColor="accent4"/>
        <w:bottom w:val="single" w:sz="4" w:space="0" w:color="0070BD" w:themeColor="accent4"/>
        <w:right w:val="single" w:sz="4" w:space="0" w:color="0070BD" w:themeColor="accent4"/>
      </w:tblBorders>
    </w:tblPr>
    <w:tblStylePr w:type="firstRow">
      <w:rPr>
        <w:b/>
        <w:bCs/>
        <w:color w:val="FFFFFF" w:themeColor="background1"/>
      </w:rPr>
      <w:tblPr/>
      <w:tcPr>
        <w:shd w:val="clear" w:color="auto" w:fill="0070BD" w:themeFill="accent4"/>
      </w:tcPr>
    </w:tblStylePr>
    <w:tblStylePr w:type="lastRow">
      <w:rPr>
        <w:b/>
        <w:bCs/>
      </w:rPr>
      <w:tblPr/>
      <w:tcPr>
        <w:tcBorders>
          <w:top w:val="double" w:sz="4" w:space="0" w:color="0070B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BD" w:themeColor="accent4"/>
          <w:right w:val="single" w:sz="4" w:space="0" w:color="0070BD" w:themeColor="accent4"/>
        </w:tcBorders>
      </w:tcPr>
    </w:tblStylePr>
    <w:tblStylePr w:type="band1Horz">
      <w:tblPr/>
      <w:tcPr>
        <w:tcBorders>
          <w:top w:val="single" w:sz="4" w:space="0" w:color="0070BD" w:themeColor="accent4"/>
          <w:bottom w:val="single" w:sz="4" w:space="0" w:color="0070B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BD" w:themeColor="accent4"/>
          <w:left w:val="nil"/>
        </w:tcBorders>
      </w:tcPr>
    </w:tblStylePr>
    <w:tblStylePr w:type="swCell">
      <w:tblPr/>
      <w:tcPr>
        <w:tcBorders>
          <w:top w:val="double" w:sz="4" w:space="0" w:color="0070BD" w:themeColor="accent4"/>
          <w:right w:val="nil"/>
        </w:tcBorders>
      </w:tcPr>
    </w:tblStylePr>
  </w:style>
  <w:style w:type="table" w:styleId="Lijsttabel3-Accent5">
    <w:name w:val="List Table 3 Accent 5"/>
    <w:basedOn w:val="Standaardtabel"/>
    <w:uiPriority w:val="99"/>
    <w:semiHidden/>
    <w:rsid w:val="001D6A1E"/>
    <w:pPr>
      <w:spacing w:after="0" w:line="240" w:lineRule="auto"/>
    </w:pPr>
    <w:tblPr>
      <w:tblStyleRowBandSize w:val="1"/>
      <w:tblStyleColBandSize w:val="1"/>
      <w:tblBorders>
        <w:top w:val="single" w:sz="4" w:space="0" w:color="D4C8B8" w:themeColor="accent5"/>
        <w:left w:val="single" w:sz="4" w:space="0" w:color="D4C8B8" w:themeColor="accent5"/>
        <w:bottom w:val="single" w:sz="4" w:space="0" w:color="D4C8B8" w:themeColor="accent5"/>
        <w:right w:val="single" w:sz="4" w:space="0" w:color="D4C8B8" w:themeColor="accent5"/>
      </w:tblBorders>
    </w:tblPr>
    <w:tblStylePr w:type="firstRow">
      <w:rPr>
        <w:b/>
        <w:bCs/>
        <w:color w:val="FFFFFF" w:themeColor="background1"/>
      </w:rPr>
      <w:tblPr/>
      <w:tcPr>
        <w:shd w:val="clear" w:color="auto" w:fill="D4C8B8" w:themeFill="accent5"/>
      </w:tcPr>
    </w:tblStylePr>
    <w:tblStylePr w:type="lastRow">
      <w:rPr>
        <w:b/>
        <w:bCs/>
      </w:rPr>
      <w:tblPr/>
      <w:tcPr>
        <w:tcBorders>
          <w:top w:val="double" w:sz="4" w:space="0" w:color="D4C8B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C8B8" w:themeColor="accent5"/>
          <w:right w:val="single" w:sz="4" w:space="0" w:color="D4C8B8" w:themeColor="accent5"/>
        </w:tcBorders>
      </w:tcPr>
    </w:tblStylePr>
    <w:tblStylePr w:type="band1Horz">
      <w:tblPr/>
      <w:tcPr>
        <w:tcBorders>
          <w:top w:val="single" w:sz="4" w:space="0" w:color="D4C8B8" w:themeColor="accent5"/>
          <w:bottom w:val="single" w:sz="4" w:space="0" w:color="D4C8B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C8B8" w:themeColor="accent5"/>
          <w:left w:val="nil"/>
        </w:tcBorders>
      </w:tcPr>
    </w:tblStylePr>
    <w:tblStylePr w:type="swCell">
      <w:tblPr/>
      <w:tcPr>
        <w:tcBorders>
          <w:top w:val="double" w:sz="4" w:space="0" w:color="D4C8B8" w:themeColor="accent5"/>
          <w:right w:val="nil"/>
        </w:tcBorders>
      </w:tcPr>
    </w:tblStylePr>
  </w:style>
  <w:style w:type="table" w:styleId="Lijsttabel3-Accent6">
    <w:name w:val="List Table 3 Accent 6"/>
    <w:basedOn w:val="Standaardtabel"/>
    <w:uiPriority w:val="99"/>
    <w:semiHidden/>
    <w:rsid w:val="001D6A1E"/>
    <w:pPr>
      <w:spacing w:after="0" w:line="240" w:lineRule="auto"/>
    </w:pPr>
    <w:tblPr>
      <w:tblStyleRowBandSize w:val="1"/>
      <w:tblStyleColBandSize w:val="1"/>
      <w:tblBorders>
        <w:top w:val="single" w:sz="4" w:space="0" w:color="979797" w:themeColor="accent6"/>
        <w:left w:val="single" w:sz="4" w:space="0" w:color="979797" w:themeColor="accent6"/>
        <w:bottom w:val="single" w:sz="4" w:space="0" w:color="979797" w:themeColor="accent6"/>
        <w:right w:val="single" w:sz="4" w:space="0" w:color="979797" w:themeColor="accent6"/>
      </w:tblBorders>
    </w:tblPr>
    <w:tblStylePr w:type="firstRow">
      <w:rPr>
        <w:b/>
        <w:bCs/>
        <w:color w:val="FFFFFF" w:themeColor="background1"/>
      </w:rPr>
      <w:tblPr/>
      <w:tcPr>
        <w:shd w:val="clear" w:color="auto" w:fill="979797" w:themeFill="accent6"/>
      </w:tcPr>
    </w:tblStylePr>
    <w:tblStylePr w:type="lastRow">
      <w:rPr>
        <w:b/>
        <w:bCs/>
      </w:rPr>
      <w:tblPr/>
      <w:tcPr>
        <w:tcBorders>
          <w:top w:val="double" w:sz="4" w:space="0" w:color="97979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9797" w:themeColor="accent6"/>
          <w:right w:val="single" w:sz="4" w:space="0" w:color="979797" w:themeColor="accent6"/>
        </w:tcBorders>
      </w:tcPr>
    </w:tblStylePr>
    <w:tblStylePr w:type="band1Horz">
      <w:tblPr/>
      <w:tcPr>
        <w:tcBorders>
          <w:top w:val="single" w:sz="4" w:space="0" w:color="979797" w:themeColor="accent6"/>
          <w:bottom w:val="single" w:sz="4" w:space="0" w:color="97979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9797" w:themeColor="accent6"/>
          <w:left w:val="nil"/>
        </w:tcBorders>
      </w:tcPr>
    </w:tblStylePr>
    <w:tblStylePr w:type="swCell">
      <w:tblPr/>
      <w:tcPr>
        <w:tcBorders>
          <w:top w:val="double" w:sz="4" w:space="0" w:color="979797" w:themeColor="accent6"/>
          <w:right w:val="nil"/>
        </w:tcBorders>
      </w:tcPr>
    </w:tblStylePr>
  </w:style>
  <w:style w:type="table" w:styleId="Lijsttabel4">
    <w:name w:val="List Table 4"/>
    <w:basedOn w:val="Standaardtabel"/>
    <w:uiPriority w:val="99"/>
    <w:semiHidden/>
    <w:rsid w:val="001D6A1E"/>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jsttabel4-Accent1">
    <w:name w:val="List Table 4 Accent 1"/>
    <w:basedOn w:val="Standaardtabel"/>
    <w:uiPriority w:val="99"/>
    <w:semiHidden/>
    <w:rsid w:val="001D6A1E"/>
    <w:pPr>
      <w:spacing w:after="0" w:line="240" w:lineRule="auto"/>
    </w:pPr>
    <w:tblPr>
      <w:tblStyleRowBandSize w:val="1"/>
      <w:tblStyleColBandSize w:val="1"/>
      <w:tblBorders>
        <w:top w:val="single" w:sz="4" w:space="0" w:color="687DCD" w:themeColor="accent1" w:themeTint="99"/>
        <w:left w:val="single" w:sz="4" w:space="0" w:color="687DCD" w:themeColor="accent1" w:themeTint="99"/>
        <w:bottom w:val="single" w:sz="4" w:space="0" w:color="687DCD" w:themeColor="accent1" w:themeTint="99"/>
        <w:right w:val="single" w:sz="4" w:space="0" w:color="687DCD" w:themeColor="accent1" w:themeTint="99"/>
        <w:insideH w:val="single" w:sz="4" w:space="0" w:color="687DCD" w:themeColor="accent1" w:themeTint="99"/>
      </w:tblBorders>
    </w:tblPr>
    <w:tblStylePr w:type="firstRow">
      <w:rPr>
        <w:b/>
        <w:bCs/>
        <w:color w:val="FFFFFF" w:themeColor="background1"/>
      </w:rPr>
      <w:tblPr/>
      <w:tcPr>
        <w:tcBorders>
          <w:top w:val="single" w:sz="4" w:space="0" w:color="2C3E86" w:themeColor="accent1"/>
          <w:left w:val="single" w:sz="4" w:space="0" w:color="2C3E86" w:themeColor="accent1"/>
          <w:bottom w:val="single" w:sz="4" w:space="0" w:color="2C3E86" w:themeColor="accent1"/>
          <w:right w:val="single" w:sz="4" w:space="0" w:color="2C3E86" w:themeColor="accent1"/>
          <w:insideH w:val="nil"/>
        </w:tcBorders>
        <w:shd w:val="clear" w:color="auto" w:fill="2C3E86" w:themeFill="accent1"/>
      </w:tcPr>
    </w:tblStylePr>
    <w:tblStylePr w:type="lastRow">
      <w:rPr>
        <w:b/>
        <w:bCs/>
      </w:rPr>
      <w:tblPr/>
      <w:tcPr>
        <w:tcBorders>
          <w:top w:val="double" w:sz="4" w:space="0" w:color="687DCD" w:themeColor="accent1" w:themeTint="99"/>
        </w:tcBorders>
      </w:tc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Lijsttabel4-Accent2">
    <w:name w:val="List Table 4 Accent 2"/>
    <w:basedOn w:val="Standaardtabel"/>
    <w:uiPriority w:val="99"/>
    <w:semiHidden/>
    <w:rsid w:val="001D6A1E"/>
    <w:pPr>
      <w:spacing w:after="0" w:line="240" w:lineRule="auto"/>
    </w:pPr>
    <w:tblPr>
      <w:tblStyleRowBandSize w:val="1"/>
      <w:tblStyleColBandSize w:val="1"/>
      <w:tblBorders>
        <w:top w:val="single" w:sz="4" w:space="0" w:color="60DEFF" w:themeColor="accent2" w:themeTint="99"/>
        <w:left w:val="single" w:sz="4" w:space="0" w:color="60DEFF" w:themeColor="accent2" w:themeTint="99"/>
        <w:bottom w:val="single" w:sz="4" w:space="0" w:color="60DEFF" w:themeColor="accent2" w:themeTint="99"/>
        <w:right w:val="single" w:sz="4" w:space="0" w:color="60DEFF" w:themeColor="accent2" w:themeTint="99"/>
        <w:insideH w:val="single" w:sz="4" w:space="0" w:color="60DEFF" w:themeColor="accent2" w:themeTint="99"/>
      </w:tblBorders>
    </w:tblPr>
    <w:tblStylePr w:type="firstRow">
      <w:rPr>
        <w:b/>
        <w:bCs/>
        <w:color w:val="FFFFFF" w:themeColor="background1"/>
      </w:rPr>
      <w:tblPr/>
      <w:tcPr>
        <w:tcBorders>
          <w:top w:val="single" w:sz="4" w:space="0" w:color="00C4F6" w:themeColor="accent2"/>
          <w:left w:val="single" w:sz="4" w:space="0" w:color="00C4F6" w:themeColor="accent2"/>
          <w:bottom w:val="single" w:sz="4" w:space="0" w:color="00C4F6" w:themeColor="accent2"/>
          <w:right w:val="single" w:sz="4" w:space="0" w:color="00C4F6" w:themeColor="accent2"/>
          <w:insideH w:val="nil"/>
        </w:tcBorders>
        <w:shd w:val="clear" w:color="auto" w:fill="00C4F6" w:themeFill="accent2"/>
      </w:tcPr>
    </w:tblStylePr>
    <w:tblStylePr w:type="lastRow">
      <w:rPr>
        <w:b/>
        <w:bCs/>
      </w:rPr>
      <w:tblPr/>
      <w:tcPr>
        <w:tcBorders>
          <w:top w:val="double" w:sz="4" w:space="0" w:color="60DEFF" w:themeColor="accent2" w:themeTint="99"/>
        </w:tcBorders>
      </w:tc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Lijsttabel4-Accent3">
    <w:name w:val="List Table 4 Accent 3"/>
    <w:basedOn w:val="Standaardtabel"/>
    <w:uiPriority w:val="99"/>
    <w:semiHidden/>
    <w:rsid w:val="001D6A1E"/>
    <w:pPr>
      <w:spacing w:after="0" w:line="240" w:lineRule="auto"/>
    </w:pPr>
    <w:tblPr>
      <w:tblStyleRowBandSize w:val="1"/>
      <w:tblStyleColBandSize w:val="1"/>
      <w:tblBorders>
        <w:top w:val="single" w:sz="4" w:space="0" w:color="FF7BD9" w:themeColor="accent3" w:themeTint="99"/>
        <w:left w:val="single" w:sz="4" w:space="0" w:color="FF7BD9" w:themeColor="accent3" w:themeTint="99"/>
        <w:bottom w:val="single" w:sz="4" w:space="0" w:color="FF7BD9" w:themeColor="accent3" w:themeTint="99"/>
        <w:right w:val="single" w:sz="4" w:space="0" w:color="FF7BD9" w:themeColor="accent3" w:themeTint="99"/>
        <w:insideH w:val="single" w:sz="4" w:space="0" w:color="FF7BD9" w:themeColor="accent3" w:themeTint="99"/>
      </w:tblBorders>
    </w:tblPr>
    <w:tblStylePr w:type="firstRow">
      <w:rPr>
        <w:b/>
        <w:bCs/>
        <w:color w:val="FFFFFF" w:themeColor="background1"/>
      </w:rPr>
      <w:tblPr/>
      <w:tcPr>
        <w:tcBorders>
          <w:top w:val="single" w:sz="4" w:space="0" w:color="FF24C2" w:themeColor="accent3"/>
          <w:left w:val="single" w:sz="4" w:space="0" w:color="FF24C2" w:themeColor="accent3"/>
          <w:bottom w:val="single" w:sz="4" w:space="0" w:color="FF24C2" w:themeColor="accent3"/>
          <w:right w:val="single" w:sz="4" w:space="0" w:color="FF24C2" w:themeColor="accent3"/>
          <w:insideH w:val="nil"/>
        </w:tcBorders>
        <w:shd w:val="clear" w:color="auto" w:fill="FF24C2" w:themeFill="accent3"/>
      </w:tcPr>
    </w:tblStylePr>
    <w:tblStylePr w:type="lastRow">
      <w:rPr>
        <w:b/>
        <w:bCs/>
      </w:rPr>
      <w:tblPr/>
      <w:tcPr>
        <w:tcBorders>
          <w:top w:val="double" w:sz="4" w:space="0" w:color="FF7BD9" w:themeColor="accent3" w:themeTint="99"/>
        </w:tcBorders>
      </w:tc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Lijsttabel4-Accent4">
    <w:name w:val="List Table 4 Accent 4"/>
    <w:basedOn w:val="Standaardtabel"/>
    <w:uiPriority w:val="99"/>
    <w:semiHidden/>
    <w:rsid w:val="001D6A1E"/>
    <w:pPr>
      <w:spacing w:after="0" w:line="240" w:lineRule="auto"/>
    </w:pPr>
    <w:tblPr>
      <w:tblStyleRowBandSize w:val="1"/>
      <w:tblStyleColBandSize w:val="1"/>
      <w:tblBorders>
        <w:top w:val="single" w:sz="4" w:space="0" w:color="3EB0FF" w:themeColor="accent4" w:themeTint="99"/>
        <w:left w:val="single" w:sz="4" w:space="0" w:color="3EB0FF" w:themeColor="accent4" w:themeTint="99"/>
        <w:bottom w:val="single" w:sz="4" w:space="0" w:color="3EB0FF" w:themeColor="accent4" w:themeTint="99"/>
        <w:right w:val="single" w:sz="4" w:space="0" w:color="3EB0FF" w:themeColor="accent4" w:themeTint="99"/>
        <w:insideH w:val="single" w:sz="4" w:space="0" w:color="3EB0FF" w:themeColor="accent4" w:themeTint="99"/>
      </w:tblBorders>
    </w:tblPr>
    <w:tblStylePr w:type="firstRow">
      <w:rPr>
        <w:b/>
        <w:bCs/>
        <w:color w:val="FFFFFF" w:themeColor="background1"/>
      </w:rPr>
      <w:tblPr/>
      <w:tcPr>
        <w:tcBorders>
          <w:top w:val="single" w:sz="4" w:space="0" w:color="0070BD" w:themeColor="accent4"/>
          <w:left w:val="single" w:sz="4" w:space="0" w:color="0070BD" w:themeColor="accent4"/>
          <w:bottom w:val="single" w:sz="4" w:space="0" w:color="0070BD" w:themeColor="accent4"/>
          <w:right w:val="single" w:sz="4" w:space="0" w:color="0070BD" w:themeColor="accent4"/>
          <w:insideH w:val="nil"/>
        </w:tcBorders>
        <w:shd w:val="clear" w:color="auto" w:fill="0070BD" w:themeFill="accent4"/>
      </w:tcPr>
    </w:tblStylePr>
    <w:tblStylePr w:type="lastRow">
      <w:rPr>
        <w:b/>
        <w:bCs/>
      </w:rPr>
      <w:tblPr/>
      <w:tcPr>
        <w:tcBorders>
          <w:top w:val="double" w:sz="4" w:space="0" w:color="3EB0FF" w:themeColor="accent4" w:themeTint="99"/>
        </w:tcBorders>
      </w:tc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Lijsttabel4-Accent5">
    <w:name w:val="List Table 4 Accent 5"/>
    <w:basedOn w:val="Standaardtabel"/>
    <w:uiPriority w:val="99"/>
    <w:semiHidden/>
    <w:rsid w:val="001D6A1E"/>
    <w:pPr>
      <w:spacing w:after="0" w:line="240" w:lineRule="auto"/>
    </w:pPr>
    <w:tblPr>
      <w:tblStyleRowBandSize w:val="1"/>
      <w:tblStyleColBandSize w:val="1"/>
      <w:tblBorders>
        <w:top w:val="single" w:sz="4" w:space="0" w:color="E5DDD4" w:themeColor="accent5" w:themeTint="99"/>
        <w:left w:val="single" w:sz="4" w:space="0" w:color="E5DDD4" w:themeColor="accent5" w:themeTint="99"/>
        <w:bottom w:val="single" w:sz="4" w:space="0" w:color="E5DDD4" w:themeColor="accent5" w:themeTint="99"/>
        <w:right w:val="single" w:sz="4" w:space="0" w:color="E5DDD4" w:themeColor="accent5" w:themeTint="99"/>
        <w:insideH w:val="single" w:sz="4" w:space="0" w:color="E5DDD4" w:themeColor="accent5" w:themeTint="99"/>
      </w:tblBorders>
    </w:tblPr>
    <w:tblStylePr w:type="firstRow">
      <w:rPr>
        <w:b/>
        <w:bCs/>
        <w:color w:val="FFFFFF" w:themeColor="background1"/>
      </w:rPr>
      <w:tblPr/>
      <w:tcPr>
        <w:tcBorders>
          <w:top w:val="single" w:sz="4" w:space="0" w:color="D4C8B8" w:themeColor="accent5"/>
          <w:left w:val="single" w:sz="4" w:space="0" w:color="D4C8B8" w:themeColor="accent5"/>
          <w:bottom w:val="single" w:sz="4" w:space="0" w:color="D4C8B8" w:themeColor="accent5"/>
          <w:right w:val="single" w:sz="4" w:space="0" w:color="D4C8B8" w:themeColor="accent5"/>
          <w:insideH w:val="nil"/>
        </w:tcBorders>
        <w:shd w:val="clear" w:color="auto" w:fill="D4C8B8" w:themeFill="accent5"/>
      </w:tcPr>
    </w:tblStylePr>
    <w:tblStylePr w:type="lastRow">
      <w:rPr>
        <w:b/>
        <w:bCs/>
      </w:rPr>
      <w:tblPr/>
      <w:tcPr>
        <w:tcBorders>
          <w:top w:val="double" w:sz="4" w:space="0" w:color="E5DDD4" w:themeColor="accent5" w:themeTint="99"/>
        </w:tcBorders>
      </w:tc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Lijsttabel4-Accent6">
    <w:name w:val="List Table 4 Accent 6"/>
    <w:basedOn w:val="Standaardtabel"/>
    <w:uiPriority w:val="99"/>
    <w:semiHidden/>
    <w:rsid w:val="001D6A1E"/>
    <w:pPr>
      <w:spacing w:after="0" w:line="240" w:lineRule="auto"/>
    </w:pPr>
    <w:tblPr>
      <w:tblStyleRowBandSize w:val="1"/>
      <w:tblStyleColBandSize w:val="1"/>
      <w:tblBorders>
        <w:top w:val="single" w:sz="4" w:space="0" w:color="C0C0C0" w:themeColor="accent6" w:themeTint="99"/>
        <w:left w:val="single" w:sz="4" w:space="0" w:color="C0C0C0" w:themeColor="accent6" w:themeTint="99"/>
        <w:bottom w:val="single" w:sz="4" w:space="0" w:color="C0C0C0" w:themeColor="accent6" w:themeTint="99"/>
        <w:right w:val="single" w:sz="4" w:space="0" w:color="C0C0C0" w:themeColor="accent6" w:themeTint="99"/>
        <w:insideH w:val="single" w:sz="4" w:space="0" w:color="C0C0C0" w:themeColor="accent6" w:themeTint="99"/>
      </w:tblBorders>
    </w:tblPr>
    <w:tblStylePr w:type="firstRow">
      <w:rPr>
        <w:b/>
        <w:bCs/>
        <w:color w:val="FFFFFF" w:themeColor="background1"/>
      </w:rPr>
      <w:tblPr/>
      <w:tcPr>
        <w:tcBorders>
          <w:top w:val="single" w:sz="4" w:space="0" w:color="979797" w:themeColor="accent6"/>
          <w:left w:val="single" w:sz="4" w:space="0" w:color="979797" w:themeColor="accent6"/>
          <w:bottom w:val="single" w:sz="4" w:space="0" w:color="979797" w:themeColor="accent6"/>
          <w:right w:val="single" w:sz="4" w:space="0" w:color="979797" w:themeColor="accent6"/>
          <w:insideH w:val="nil"/>
        </w:tcBorders>
        <w:shd w:val="clear" w:color="auto" w:fill="979797" w:themeFill="accent6"/>
      </w:tcPr>
    </w:tblStylePr>
    <w:tblStylePr w:type="lastRow">
      <w:rPr>
        <w:b/>
        <w:bCs/>
      </w:rPr>
      <w:tblPr/>
      <w:tcPr>
        <w:tcBorders>
          <w:top w:val="double" w:sz="4" w:space="0" w:color="C0C0C0"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jsttabel5donker">
    <w:name w:val="List Table 5 Dark"/>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2C3E86" w:themeColor="accent1"/>
        <w:left w:val="single" w:sz="24" w:space="0" w:color="2C3E86" w:themeColor="accent1"/>
        <w:bottom w:val="single" w:sz="24" w:space="0" w:color="2C3E86" w:themeColor="accent1"/>
        <w:right w:val="single" w:sz="24" w:space="0" w:color="2C3E86" w:themeColor="accent1"/>
      </w:tblBorders>
    </w:tblPr>
    <w:tcPr>
      <w:shd w:val="clear" w:color="auto" w:fill="2C3E8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00C4F6" w:themeColor="accent2"/>
        <w:left w:val="single" w:sz="24" w:space="0" w:color="00C4F6" w:themeColor="accent2"/>
        <w:bottom w:val="single" w:sz="24" w:space="0" w:color="00C4F6" w:themeColor="accent2"/>
        <w:right w:val="single" w:sz="24" w:space="0" w:color="00C4F6" w:themeColor="accent2"/>
      </w:tblBorders>
    </w:tblPr>
    <w:tcPr>
      <w:shd w:val="clear" w:color="auto" w:fill="00C4F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FF24C2" w:themeColor="accent3"/>
        <w:left w:val="single" w:sz="24" w:space="0" w:color="FF24C2" w:themeColor="accent3"/>
        <w:bottom w:val="single" w:sz="24" w:space="0" w:color="FF24C2" w:themeColor="accent3"/>
        <w:right w:val="single" w:sz="24" w:space="0" w:color="FF24C2" w:themeColor="accent3"/>
      </w:tblBorders>
    </w:tblPr>
    <w:tcPr>
      <w:shd w:val="clear" w:color="auto" w:fill="FF24C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0070BD" w:themeColor="accent4"/>
        <w:left w:val="single" w:sz="24" w:space="0" w:color="0070BD" w:themeColor="accent4"/>
        <w:bottom w:val="single" w:sz="24" w:space="0" w:color="0070BD" w:themeColor="accent4"/>
        <w:right w:val="single" w:sz="24" w:space="0" w:color="0070BD" w:themeColor="accent4"/>
      </w:tblBorders>
    </w:tblPr>
    <w:tcPr>
      <w:shd w:val="clear" w:color="auto" w:fill="0070B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D4C8B8" w:themeColor="accent5"/>
        <w:left w:val="single" w:sz="24" w:space="0" w:color="D4C8B8" w:themeColor="accent5"/>
        <w:bottom w:val="single" w:sz="24" w:space="0" w:color="D4C8B8" w:themeColor="accent5"/>
        <w:right w:val="single" w:sz="24" w:space="0" w:color="D4C8B8" w:themeColor="accent5"/>
      </w:tblBorders>
    </w:tblPr>
    <w:tcPr>
      <w:shd w:val="clear" w:color="auto" w:fill="D4C8B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99"/>
    <w:semiHidden/>
    <w:rsid w:val="001D6A1E"/>
    <w:pPr>
      <w:spacing w:after="0" w:line="240" w:lineRule="auto"/>
    </w:pPr>
    <w:rPr>
      <w:color w:val="FFFFFF" w:themeColor="background1"/>
    </w:rPr>
    <w:tblPr>
      <w:tblStyleRowBandSize w:val="1"/>
      <w:tblStyleColBandSize w:val="1"/>
      <w:tblBorders>
        <w:top w:val="single" w:sz="24" w:space="0" w:color="979797" w:themeColor="accent6"/>
        <w:left w:val="single" w:sz="24" w:space="0" w:color="979797" w:themeColor="accent6"/>
        <w:bottom w:val="single" w:sz="24" w:space="0" w:color="979797" w:themeColor="accent6"/>
        <w:right w:val="single" w:sz="24" w:space="0" w:color="979797" w:themeColor="accent6"/>
      </w:tblBorders>
    </w:tblPr>
    <w:tcPr>
      <w:shd w:val="clear" w:color="auto" w:fill="97979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99"/>
    <w:semiHidden/>
    <w:rsid w:val="001D6A1E"/>
    <w:pPr>
      <w:spacing w:after="0"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jsttabel6kleurrijk-Accent1">
    <w:name w:val="List Table 6 Colorful Accent 1"/>
    <w:basedOn w:val="Standaardtabel"/>
    <w:uiPriority w:val="99"/>
    <w:semiHidden/>
    <w:rsid w:val="001D6A1E"/>
    <w:pPr>
      <w:spacing w:after="0" w:line="240" w:lineRule="auto"/>
    </w:pPr>
    <w:rPr>
      <w:color w:val="212E64" w:themeColor="accent1" w:themeShade="BF"/>
    </w:rPr>
    <w:tblPr>
      <w:tblStyleRowBandSize w:val="1"/>
      <w:tblStyleColBandSize w:val="1"/>
      <w:tblBorders>
        <w:top w:val="single" w:sz="4" w:space="0" w:color="2C3E86" w:themeColor="accent1"/>
        <w:bottom w:val="single" w:sz="4" w:space="0" w:color="2C3E86" w:themeColor="accent1"/>
      </w:tblBorders>
    </w:tblPr>
    <w:tblStylePr w:type="firstRow">
      <w:rPr>
        <w:b/>
        <w:bCs/>
      </w:rPr>
      <w:tblPr/>
      <w:tcPr>
        <w:tcBorders>
          <w:bottom w:val="single" w:sz="4" w:space="0" w:color="2C3E86" w:themeColor="accent1"/>
        </w:tcBorders>
      </w:tcPr>
    </w:tblStylePr>
    <w:tblStylePr w:type="lastRow">
      <w:rPr>
        <w:b/>
        <w:bCs/>
      </w:rPr>
      <w:tblPr/>
      <w:tcPr>
        <w:tcBorders>
          <w:top w:val="double" w:sz="4" w:space="0" w:color="2C3E86" w:themeColor="accent1"/>
        </w:tcBorders>
      </w:tc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Lijsttabel6kleurrijk-Accent2">
    <w:name w:val="List Table 6 Colorful Accent 2"/>
    <w:basedOn w:val="Standaardtabel"/>
    <w:uiPriority w:val="99"/>
    <w:semiHidden/>
    <w:rsid w:val="001D6A1E"/>
    <w:pPr>
      <w:spacing w:after="0" w:line="240" w:lineRule="auto"/>
    </w:pPr>
    <w:rPr>
      <w:color w:val="0092B8" w:themeColor="accent2" w:themeShade="BF"/>
    </w:rPr>
    <w:tblPr>
      <w:tblStyleRowBandSize w:val="1"/>
      <w:tblStyleColBandSize w:val="1"/>
      <w:tblBorders>
        <w:top w:val="single" w:sz="4" w:space="0" w:color="00C4F6" w:themeColor="accent2"/>
        <w:bottom w:val="single" w:sz="4" w:space="0" w:color="00C4F6" w:themeColor="accent2"/>
      </w:tblBorders>
    </w:tblPr>
    <w:tblStylePr w:type="firstRow">
      <w:rPr>
        <w:b/>
        <w:bCs/>
      </w:rPr>
      <w:tblPr/>
      <w:tcPr>
        <w:tcBorders>
          <w:bottom w:val="single" w:sz="4" w:space="0" w:color="00C4F6" w:themeColor="accent2"/>
        </w:tcBorders>
      </w:tcPr>
    </w:tblStylePr>
    <w:tblStylePr w:type="lastRow">
      <w:rPr>
        <w:b/>
        <w:bCs/>
      </w:rPr>
      <w:tblPr/>
      <w:tcPr>
        <w:tcBorders>
          <w:top w:val="double" w:sz="4" w:space="0" w:color="00C4F6" w:themeColor="accent2"/>
        </w:tcBorders>
      </w:tc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Lijsttabel6kleurrijk-Accent3">
    <w:name w:val="List Table 6 Colorful Accent 3"/>
    <w:basedOn w:val="Standaardtabel"/>
    <w:uiPriority w:val="99"/>
    <w:semiHidden/>
    <w:rsid w:val="001D6A1E"/>
    <w:pPr>
      <w:spacing w:after="0" w:line="240" w:lineRule="auto"/>
    </w:pPr>
    <w:rPr>
      <w:color w:val="D9009C" w:themeColor="accent3" w:themeShade="BF"/>
    </w:rPr>
    <w:tblPr>
      <w:tblStyleRowBandSize w:val="1"/>
      <w:tblStyleColBandSize w:val="1"/>
      <w:tblBorders>
        <w:top w:val="single" w:sz="4" w:space="0" w:color="FF24C2" w:themeColor="accent3"/>
        <w:bottom w:val="single" w:sz="4" w:space="0" w:color="FF24C2" w:themeColor="accent3"/>
      </w:tblBorders>
    </w:tblPr>
    <w:tblStylePr w:type="firstRow">
      <w:rPr>
        <w:b/>
        <w:bCs/>
      </w:rPr>
      <w:tblPr/>
      <w:tcPr>
        <w:tcBorders>
          <w:bottom w:val="single" w:sz="4" w:space="0" w:color="FF24C2" w:themeColor="accent3"/>
        </w:tcBorders>
      </w:tcPr>
    </w:tblStylePr>
    <w:tblStylePr w:type="lastRow">
      <w:rPr>
        <w:b/>
        <w:bCs/>
      </w:rPr>
      <w:tblPr/>
      <w:tcPr>
        <w:tcBorders>
          <w:top w:val="double" w:sz="4" w:space="0" w:color="FF24C2" w:themeColor="accent3"/>
        </w:tcBorders>
      </w:tc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Lijsttabel6kleurrijk-Accent4">
    <w:name w:val="List Table 6 Colorful Accent 4"/>
    <w:basedOn w:val="Standaardtabel"/>
    <w:uiPriority w:val="99"/>
    <w:semiHidden/>
    <w:rsid w:val="001D6A1E"/>
    <w:pPr>
      <w:spacing w:after="0" w:line="240" w:lineRule="auto"/>
    </w:pPr>
    <w:rPr>
      <w:color w:val="00538D" w:themeColor="accent4" w:themeShade="BF"/>
    </w:rPr>
    <w:tblPr>
      <w:tblStyleRowBandSize w:val="1"/>
      <w:tblStyleColBandSize w:val="1"/>
      <w:tblBorders>
        <w:top w:val="single" w:sz="4" w:space="0" w:color="0070BD" w:themeColor="accent4"/>
        <w:bottom w:val="single" w:sz="4" w:space="0" w:color="0070BD" w:themeColor="accent4"/>
      </w:tblBorders>
    </w:tblPr>
    <w:tblStylePr w:type="firstRow">
      <w:rPr>
        <w:b/>
        <w:bCs/>
      </w:rPr>
      <w:tblPr/>
      <w:tcPr>
        <w:tcBorders>
          <w:bottom w:val="single" w:sz="4" w:space="0" w:color="0070BD" w:themeColor="accent4"/>
        </w:tcBorders>
      </w:tcPr>
    </w:tblStylePr>
    <w:tblStylePr w:type="lastRow">
      <w:rPr>
        <w:b/>
        <w:bCs/>
      </w:rPr>
      <w:tblPr/>
      <w:tcPr>
        <w:tcBorders>
          <w:top w:val="double" w:sz="4" w:space="0" w:color="0070BD" w:themeColor="accent4"/>
        </w:tcBorders>
      </w:tc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Lijsttabel6kleurrijk-Accent5">
    <w:name w:val="List Table 6 Colorful Accent 5"/>
    <w:basedOn w:val="Standaardtabel"/>
    <w:uiPriority w:val="99"/>
    <w:semiHidden/>
    <w:rsid w:val="001D6A1E"/>
    <w:pPr>
      <w:spacing w:after="0" w:line="240" w:lineRule="auto"/>
    </w:pPr>
    <w:rPr>
      <w:color w:val="AE9779" w:themeColor="accent5" w:themeShade="BF"/>
    </w:rPr>
    <w:tblPr>
      <w:tblStyleRowBandSize w:val="1"/>
      <w:tblStyleColBandSize w:val="1"/>
      <w:tblBorders>
        <w:top w:val="single" w:sz="4" w:space="0" w:color="D4C8B8" w:themeColor="accent5"/>
        <w:bottom w:val="single" w:sz="4" w:space="0" w:color="D4C8B8" w:themeColor="accent5"/>
      </w:tblBorders>
    </w:tblPr>
    <w:tblStylePr w:type="firstRow">
      <w:rPr>
        <w:b/>
        <w:bCs/>
      </w:rPr>
      <w:tblPr/>
      <w:tcPr>
        <w:tcBorders>
          <w:bottom w:val="single" w:sz="4" w:space="0" w:color="D4C8B8" w:themeColor="accent5"/>
        </w:tcBorders>
      </w:tcPr>
    </w:tblStylePr>
    <w:tblStylePr w:type="lastRow">
      <w:rPr>
        <w:b/>
        <w:bCs/>
      </w:rPr>
      <w:tblPr/>
      <w:tcPr>
        <w:tcBorders>
          <w:top w:val="double" w:sz="4" w:space="0" w:color="D4C8B8" w:themeColor="accent5"/>
        </w:tcBorders>
      </w:tc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Lijsttabel6kleurrijk-Accent6">
    <w:name w:val="List Table 6 Colorful Accent 6"/>
    <w:basedOn w:val="Standaardtabel"/>
    <w:uiPriority w:val="99"/>
    <w:semiHidden/>
    <w:rsid w:val="001D6A1E"/>
    <w:pPr>
      <w:spacing w:after="0" w:line="240" w:lineRule="auto"/>
    </w:pPr>
    <w:rPr>
      <w:color w:val="717171" w:themeColor="accent6" w:themeShade="BF"/>
    </w:rPr>
    <w:tblPr>
      <w:tblStyleRowBandSize w:val="1"/>
      <w:tblStyleColBandSize w:val="1"/>
      <w:tblBorders>
        <w:top w:val="single" w:sz="4" w:space="0" w:color="979797" w:themeColor="accent6"/>
        <w:bottom w:val="single" w:sz="4" w:space="0" w:color="979797" w:themeColor="accent6"/>
      </w:tblBorders>
    </w:tblPr>
    <w:tblStylePr w:type="firstRow">
      <w:rPr>
        <w:b/>
        <w:bCs/>
      </w:rPr>
      <w:tblPr/>
      <w:tcPr>
        <w:tcBorders>
          <w:bottom w:val="single" w:sz="4" w:space="0" w:color="979797" w:themeColor="accent6"/>
        </w:tcBorders>
      </w:tcPr>
    </w:tblStylePr>
    <w:tblStylePr w:type="lastRow">
      <w:rPr>
        <w:b/>
        <w:bCs/>
      </w:rPr>
      <w:tblPr/>
      <w:tcPr>
        <w:tcBorders>
          <w:top w:val="double" w:sz="4" w:space="0" w:color="979797"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jsttabel7kleurrijk">
    <w:name w:val="List Table 7 Colorful"/>
    <w:basedOn w:val="Standaardtabel"/>
    <w:uiPriority w:val="99"/>
    <w:semiHidden/>
    <w:rsid w:val="001D6A1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99"/>
    <w:semiHidden/>
    <w:rsid w:val="001D6A1E"/>
    <w:pPr>
      <w:spacing w:after="0" w:line="240" w:lineRule="auto"/>
    </w:pPr>
    <w:rPr>
      <w:color w:val="212E6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E8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E8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E8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E86" w:themeColor="accent1"/>
        </w:tcBorders>
        <w:shd w:val="clear" w:color="auto" w:fill="FFFFFF" w:themeFill="background1"/>
      </w:tcPr>
    </w:tblStylePr>
    <w:tblStylePr w:type="band1Vert">
      <w:tblPr/>
      <w:tcPr>
        <w:shd w:val="clear" w:color="auto" w:fill="CCD3EE" w:themeFill="accent1" w:themeFillTint="33"/>
      </w:tcPr>
    </w:tblStylePr>
    <w:tblStylePr w:type="band1Horz">
      <w:tblPr/>
      <w:tcPr>
        <w:shd w:val="clear" w:color="auto" w:fill="CCD3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99"/>
    <w:semiHidden/>
    <w:rsid w:val="001D6A1E"/>
    <w:pPr>
      <w:spacing w:after="0" w:line="240" w:lineRule="auto"/>
    </w:pPr>
    <w:rPr>
      <w:color w:val="0092B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4F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4F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4F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4F6" w:themeColor="accent2"/>
        </w:tcBorders>
        <w:shd w:val="clear" w:color="auto" w:fill="FFFFFF" w:themeFill="background1"/>
      </w:tcPr>
    </w:tblStylePr>
    <w:tblStylePr w:type="band1Vert">
      <w:tblPr/>
      <w:tcPr>
        <w:shd w:val="clear" w:color="auto" w:fill="CAF4FF" w:themeFill="accent2" w:themeFillTint="33"/>
      </w:tcPr>
    </w:tblStylePr>
    <w:tblStylePr w:type="band1Horz">
      <w:tblPr/>
      <w:tcPr>
        <w:shd w:val="clear" w:color="auto" w:fill="CAF4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99"/>
    <w:semiHidden/>
    <w:rsid w:val="001D6A1E"/>
    <w:pPr>
      <w:spacing w:after="0" w:line="240" w:lineRule="auto"/>
    </w:pPr>
    <w:rPr>
      <w:color w:val="D9009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24C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24C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24C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24C2" w:themeColor="accent3"/>
        </w:tcBorders>
        <w:shd w:val="clear" w:color="auto" w:fill="FFFFFF" w:themeFill="background1"/>
      </w:tcPr>
    </w:tblStylePr>
    <w:tblStylePr w:type="band1Vert">
      <w:tblPr/>
      <w:tcPr>
        <w:shd w:val="clear" w:color="auto" w:fill="FFD3F2" w:themeFill="accent3" w:themeFillTint="33"/>
      </w:tcPr>
    </w:tblStylePr>
    <w:tblStylePr w:type="band1Horz">
      <w:tblPr/>
      <w:tcPr>
        <w:shd w:val="clear" w:color="auto" w:fill="FFD3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99"/>
    <w:semiHidden/>
    <w:rsid w:val="001D6A1E"/>
    <w:pPr>
      <w:spacing w:after="0" w:line="240" w:lineRule="auto"/>
    </w:pPr>
    <w:rPr>
      <w:color w:val="00538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B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B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B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BD" w:themeColor="accent4"/>
        </w:tcBorders>
        <w:shd w:val="clear" w:color="auto" w:fill="FFFFFF" w:themeFill="background1"/>
      </w:tcPr>
    </w:tblStylePr>
    <w:tblStylePr w:type="band1Vert">
      <w:tblPr/>
      <w:tcPr>
        <w:shd w:val="clear" w:color="auto" w:fill="BEE4FF" w:themeFill="accent4" w:themeFillTint="33"/>
      </w:tcPr>
    </w:tblStylePr>
    <w:tblStylePr w:type="band1Horz">
      <w:tblPr/>
      <w:tcPr>
        <w:shd w:val="clear" w:color="auto" w:fill="BEE4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99"/>
    <w:semiHidden/>
    <w:rsid w:val="001D6A1E"/>
    <w:pPr>
      <w:spacing w:after="0" w:line="240" w:lineRule="auto"/>
    </w:pPr>
    <w:rPr>
      <w:color w:val="AE977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C8B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C8B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C8B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C8B8" w:themeColor="accent5"/>
        </w:tcBorders>
        <w:shd w:val="clear" w:color="auto" w:fill="FFFFFF" w:themeFill="background1"/>
      </w:tcPr>
    </w:tblStylePr>
    <w:tblStylePr w:type="band1Vert">
      <w:tblPr/>
      <w:tcPr>
        <w:shd w:val="clear" w:color="auto" w:fill="F6F3F0" w:themeFill="accent5" w:themeFillTint="33"/>
      </w:tcPr>
    </w:tblStylePr>
    <w:tblStylePr w:type="band1Horz">
      <w:tblPr/>
      <w:tcPr>
        <w:shd w:val="clear" w:color="auto" w:fill="F6F3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99"/>
    <w:semiHidden/>
    <w:rsid w:val="001D6A1E"/>
    <w:pPr>
      <w:spacing w:after="0" w:line="240" w:lineRule="auto"/>
    </w:pPr>
    <w:rPr>
      <w:color w:val="7171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979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979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979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9797" w:themeColor="accent6"/>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99"/>
    <w:semiHidden/>
    <w:rsid w:val="001D6A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99"/>
    <w:semiHidden/>
    <w:rsid w:val="001D6A1E"/>
    <w:pPr>
      <w:spacing w:after="0"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Onopgemaaktetabel3">
    <w:name w:val="Plain Table 3"/>
    <w:basedOn w:val="Standaardtabel"/>
    <w:uiPriority w:val="99"/>
    <w:semiHidden/>
    <w:rsid w:val="001D6A1E"/>
    <w:pPr>
      <w:spacing w:after="0"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99"/>
    <w:semiHidden/>
    <w:rsid w:val="001D6A1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99"/>
    <w:semiHidden/>
    <w:rsid w:val="001D6A1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99"/>
    <w:semiHidden/>
    <w:rsid w:val="001D6A1E"/>
    <w:pPr>
      <w:spacing w:after="0"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99"/>
    <w:semiHidden/>
    <w:rsid w:val="001D6A1E"/>
    <w:pPr>
      <w:spacing w:after="0" w:line="240" w:lineRule="auto"/>
    </w:pPr>
    <w:tblPr>
      <w:tblStyleRowBandSize w:val="1"/>
      <w:tblStyleColBandSize w:val="1"/>
      <w:tblBorders>
        <w:top w:val="single" w:sz="4" w:space="0" w:color="9AA8DE" w:themeColor="accent1" w:themeTint="66"/>
        <w:left w:val="single" w:sz="4" w:space="0" w:color="9AA8DE" w:themeColor="accent1" w:themeTint="66"/>
        <w:bottom w:val="single" w:sz="4" w:space="0" w:color="9AA8DE" w:themeColor="accent1" w:themeTint="66"/>
        <w:right w:val="single" w:sz="4" w:space="0" w:color="9AA8DE" w:themeColor="accent1" w:themeTint="66"/>
        <w:insideH w:val="single" w:sz="4" w:space="0" w:color="9AA8DE" w:themeColor="accent1" w:themeTint="66"/>
        <w:insideV w:val="single" w:sz="4" w:space="0" w:color="9AA8DE" w:themeColor="accent1" w:themeTint="66"/>
      </w:tblBorders>
    </w:tblPr>
    <w:tblStylePr w:type="firstRow">
      <w:rPr>
        <w:b/>
        <w:bCs/>
      </w:rPr>
      <w:tblPr/>
      <w:tcPr>
        <w:tcBorders>
          <w:bottom w:val="single" w:sz="12" w:space="0" w:color="687DCD" w:themeColor="accent1" w:themeTint="99"/>
        </w:tcBorders>
      </w:tcPr>
    </w:tblStylePr>
    <w:tblStylePr w:type="lastRow">
      <w:rPr>
        <w:b/>
        <w:bCs/>
      </w:rPr>
      <w:tblPr/>
      <w:tcPr>
        <w:tcBorders>
          <w:top w:val="double" w:sz="2" w:space="0" w:color="687DCD"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99"/>
    <w:semiHidden/>
    <w:rsid w:val="001D6A1E"/>
    <w:pPr>
      <w:spacing w:after="0" w:line="240" w:lineRule="auto"/>
    </w:pPr>
    <w:tblPr>
      <w:tblStyleRowBandSize w:val="1"/>
      <w:tblStyleColBandSize w:val="1"/>
      <w:tblBorders>
        <w:top w:val="single" w:sz="4" w:space="0" w:color="95E9FF" w:themeColor="accent2" w:themeTint="66"/>
        <w:left w:val="single" w:sz="4" w:space="0" w:color="95E9FF" w:themeColor="accent2" w:themeTint="66"/>
        <w:bottom w:val="single" w:sz="4" w:space="0" w:color="95E9FF" w:themeColor="accent2" w:themeTint="66"/>
        <w:right w:val="single" w:sz="4" w:space="0" w:color="95E9FF" w:themeColor="accent2" w:themeTint="66"/>
        <w:insideH w:val="single" w:sz="4" w:space="0" w:color="95E9FF" w:themeColor="accent2" w:themeTint="66"/>
        <w:insideV w:val="single" w:sz="4" w:space="0" w:color="95E9FF" w:themeColor="accent2" w:themeTint="66"/>
      </w:tblBorders>
    </w:tblPr>
    <w:tblStylePr w:type="firstRow">
      <w:rPr>
        <w:b/>
        <w:bCs/>
      </w:rPr>
      <w:tblPr/>
      <w:tcPr>
        <w:tcBorders>
          <w:bottom w:val="single" w:sz="12" w:space="0" w:color="60DEFF" w:themeColor="accent2" w:themeTint="99"/>
        </w:tcBorders>
      </w:tcPr>
    </w:tblStylePr>
    <w:tblStylePr w:type="lastRow">
      <w:rPr>
        <w:b/>
        <w:bCs/>
      </w:rPr>
      <w:tblPr/>
      <w:tcPr>
        <w:tcBorders>
          <w:top w:val="double" w:sz="2" w:space="0" w:color="60DE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99"/>
    <w:semiHidden/>
    <w:rsid w:val="001D6A1E"/>
    <w:pPr>
      <w:spacing w:after="0" w:line="240" w:lineRule="auto"/>
    </w:pPr>
    <w:tblPr>
      <w:tblStyleRowBandSize w:val="1"/>
      <w:tblStyleColBandSize w:val="1"/>
      <w:tblBorders>
        <w:top w:val="single" w:sz="4" w:space="0" w:color="FFA7E6" w:themeColor="accent3" w:themeTint="66"/>
        <w:left w:val="single" w:sz="4" w:space="0" w:color="FFA7E6" w:themeColor="accent3" w:themeTint="66"/>
        <w:bottom w:val="single" w:sz="4" w:space="0" w:color="FFA7E6" w:themeColor="accent3" w:themeTint="66"/>
        <w:right w:val="single" w:sz="4" w:space="0" w:color="FFA7E6" w:themeColor="accent3" w:themeTint="66"/>
        <w:insideH w:val="single" w:sz="4" w:space="0" w:color="FFA7E6" w:themeColor="accent3" w:themeTint="66"/>
        <w:insideV w:val="single" w:sz="4" w:space="0" w:color="FFA7E6" w:themeColor="accent3" w:themeTint="66"/>
      </w:tblBorders>
    </w:tblPr>
    <w:tblStylePr w:type="firstRow">
      <w:rPr>
        <w:b/>
        <w:bCs/>
      </w:rPr>
      <w:tblPr/>
      <w:tcPr>
        <w:tcBorders>
          <w:bottom w:val="single" w:sz="12" w:space="0" w:color="FF7BD9" w:themeColor="accent3" w:themeTint="99"/>
        </w:tcBorders>
      </w:tcPr>
    </w:tblStylePr>
    <w:tblStylePr w:type="lastRow">
      <w:rPr>
        <w:b/>
        <w:bCs/>
      </w:rPr>
      <w:tblPr/>
      <w:tcPr>
        <w:tcBorders>
          <w:top w:val="double" w:sz="2" w:space="0" w:color="FF7BD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99"/>
    <w:semiHidden/>
    <w:rsid w:val="001D6A1E"/>
    <w:pPr>
      <w:spacing w:after="0" w:line="240" w:lineRule="auto"/>
    </w:pPr>
    <w:tblPr>
      <w:tblStyleRowBandSize w:val="1"/>
      <w:tblStyleColBandSize w:val="1"/>
      <w:tblBorders>
        <w:top w:val="single" w:sz="4" w:space="0" w:color="7ECAFF" w:themeColor="accent4" w:themeTint="66"/>
        <w:left w:val="single" w:sz="4" w:space="0" w:color="7ECAFF" w:themeColor="accent4" w:themeTint="66"/>
        <w:bottom w:val="single" w:sz="4" w:space="0" w:color="7ECAFF" w:themeColor="accent4" w:themeTint="66"/>
        <w:right w:val="single" w:sz="4" w:space="0" w:color="7ECAFF" w:themeColor="accent4" w:themeTint="66"/>
        <w:insideH w:val="single" w:sz="4" w:space="0" w:color="7ECAFF" w:themeColor="accent4" w:themeTint="66"/>
        <w:insideV w:val="single" w:sz="4" w:space="0" w:color="7ECAFF" w:themeColor="accent4" w:themeTint="66"/>
      </w:tblBorders>
    </w:tblPr>
    <w:tblStylePr w:type="firstRow">
      <w:rPr>
        <w:b/>
        <w:bCs/>
      </w:rPr>
      <w:tblPr/>
      <w:tcPr>
        <w:tcBorders>
          <w:bottom w:val="single" w:sz="12" w:space="0" w:color="3EB0FF" w:themeColor="accent4" w:themeTint="99"/>
        </w:tcBorders>
      </w:tcPr>
    </w:tblStylePr>
    <w:tblStylePr w:type="lastRow">
      <w:rPr>
        <w:b/>
        <w:bCs/>
      </w:rPr>
      <w:tblPr/>
      <w:tcPr>
        <w:tcBorders>
          <w:top w:val="double" w:sz="2" w:space="0" w:color="3EB0FF"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99"/>
    <w:semiHidden/>
    <w:rsid w:val="001D6A1E"/>
    <w:pPr>
      <w:spacing w:after="0" w:line="240" w:lineRule="auto"/>
    </w:pPr>
    <w:tblPr>
      <w:tblStyleRowBandSize w:val="1"/>
      <w:tblStyleColBandSize w:val="1"/>
      <w:tblBorders>
        <w:top w:val="single" w:sz="4" w:space="0" w:color="EDE8E2" w:themeColor="accent5" w:themeTint="66"/>
        <w:left w:val="single" w:sz="4" w:space="0" w:color="EDE8E2" w:themeColor="accent5" w:themeTint="66"/>
        <w:bottom w:val="single" w:sz="4" w:space="0" w:color="EDE8E2" w:themeColor="accent5" w:themeTint="66"/>
        <w:right w:val="single" w:sz="4" w:space="0" w:color="EDE8E2" w:themeColor="accent5" w:themeTint="66"/>
        <w:insideH w:val="single" w:sz="4" w:space="0" w:color="EDE8E2" w:themeColor="accent5" w:themeTint="66"/>
        <w:insideV w:val="single" w:sz="4" w:space="0" w:color="EDE8E2" w:themeColor="accent5" w:themeTint="66"/>
      </w:tblBorders>
    </w:tblPr>
    <w:tblStylePr w:type="firstRow">
      <w:rPr>
        <w:b/>
        <w:bCs/>
      </w:rPr>
      <w:tblPr/>
      <w:tcPr>
        <w:tcBorders>
          <w:bottom w:val="single" w:sz="12" w:space="0" w:color="E5DDD4" w:themeColor="accent5" w:themeTint="99"/>
        </w:tcBorders>
      </w:tcPr>
    </w:tblStylePr>
    <w:tblStylePr w:type="lastRow">
      <w:rPr>
        <w:b/>
        <w:bCs/>
      </w:rPr>
      <w:tblPr/>
      <w:tcPr>
        <w:tcBorders>
          <w:top w:val="double" w:sz="2" w:space="0" w:color="E5DDD4"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99"/>
    <w:semiHidden/>
    <w:rsid w:val="001D6A1E"/>
    <w:pPr>
      <w:spacing w:after="0" w:line="240" w:lineRule="auto"/>
    </w:pPr>
    <w:tblPr>
      <w:tblStyleRowBandSize w:val="1"/>
      <w:tblStyleColBandSize w:val="1"/>
      <w:tblBorders>
        <w:top w:val="single" w:sz="4" w:space="0" w:color="D5D5D5" w:themeColor="accent6" w:themeTint="66"/>
        <w:left w:val="single" w:sz="4" w:space="0" w:color="D5D5D5" w:themeColor="accent6" w:themeTint="66"/>
        <w:bottom w:val="single" w:sz="4" w:space="0" w:color="D5D5D5" w:themeColor="accent6" w:themeTint="66"/>
        <w:right w:val="single" w:sz="4" w:space="0" w:color="D5D5D5" w:themeColor="accent6" w:themeTint="66"/>
        <w:insideH w:val="single" w:sz="4" w:space="0" w:color="D5D5D5" w:themeColor="accent6" w:themeTint="66"/>
        <w:insideV w:val="single" w:sz="4" w:space="0" w:color="D5D5D5" w:themeColor="accent6" w:themeTint="66"/>
      </w:tblBorders>
    </w:tblPr>
    <w:tblStylePr w:type="firstRow">
      <w:rPr>
        <w:b/>
        <w:bCs/>
      </w:rPr>
      <w:tblPr/>
      <w:tcPr>
        <w:tcBorders>
          <w:bottom w:val="single" w:sz="12" w:space="0" w:color="C0C0C0" w:themeColor="accent6" w:themeTint="99"/>
        </w:tcBorders>
      </w:tcPr>
    </w:tblStylePr>
    <w:tblStylePr w:type="lastRow">
      <w:rPr>
        <w:b/>
        <w:bCs/>
      </w:rPr>
      <w:tblPr/>
      <w:tcPr>
        <w:tcBorders>
          <w:top w:val="double" w:sz="2" w:space="0" w:color="C0C0C0"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99"/>
    <w:semiHidden/>
    <w:rsid w:val="001D6A1E"/>
    <w:pPr>
      <w:spacing w:after="0"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astertabel2-Accent1">
    <w:name w:val="Grid Table 2 Accent 1"/>
    <w:basedOn w:val="Standaardtabel"/>
    <w:uiPriority w:val="99"/>
    <w:semiHidden/>
    <w:rsid w:val="001D6A1E"/>
    <w:pPr>
      <w:spacing w:after="0" w:line="240" w:lineRule="auto"/>
    </w:pPr>
    <w:tblPr>
      <w:tblStyleRowBandSize w:val="1"/>
      <w:tblStyleColBandSize w:val="1"/>
      <w:tblBorders>
        <w:top w:val="single" w:sz="2" w:space="0" w:color="687DCD" w:themeColor="accent1" w:themeTint="99"/>
        <w:bottom w:val="single" w:sz="2" w:space="0" w:color="687DCD" w:themeColor="accent1" w:themeTint="99"/>
        <w:insideH w:val="single" w:sz="2" w:space="0" w:color="687DCD" w:themeColor="accent1" w:themeTint="99"/>
        <w:insideV w:val="single" w:sz="2" w:space="0" w:color="687DCD" w:themeColor="accent1" w:themeTint="99"/>
      </w:tblBorders>
    </w:tblPr>
    <w:tblStylePr w:type="firstRow">
      <w:rPr>
        <w:b/>
        <w:bCs/>
      </w:rPr>
      <w:tblPr/>
      <w:tcPr>
        <w:tcBorders>
          <w:top w:val="nil"/>
          <w:bottom w:val="single" w:sz="12" w:space="0" w:color="687DCD" w:themeColor="accent1" w:themeTint="99"/>
          <w:insideH w:val="nil"/>
          <w:insideV w:val="nil"/>
        </w:tcBorders>
        <w:shd w:val="clear" w:color="auto" w:fill="FFFFFF" w:themeFill="background1"/>
      </w:tcPr>
    </w:tblStylePr>
    <w:tblStylePr w:type="lastRow">
      <w:rPr>
        <w:b/>
        <w:bCs/>
      </w:rPr>
      <w:tblPr/>
      <w:tcPr>
        <w:tcBorders>
          <w:top w:val="double" w:sz="2" w:space="0" w:color="687D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Rastertabel2-Accent2">
    <w:name w:val="Grid Table 2 Accent 2"/>
    <w:basedOn w:val="Standaardtabel"/>
    <w:uiPriority w:val="99"/>
    <w:semiHidden/>
    <w:rsid w:val="001D6A1E"/>
    <w:pPr>
      <w:spacing w:after="0" w:line="240" w:lineRule="auto"/>
    </w:pPr>
    <w:tblPr>
      <w:tblStyleRowBandSize w:val="1"/>
      <w:tblStyleColBandSize w:val="1"/>
      <w:tblBorders>
        <w:top w:val="single" w:sz="2" w:space="0" w:color="60DEFF" w:themeColor="accent2" w:themeTint="99"/>
        <w:bottom w:val="single" w:sz="2" w:space="0" w:color="60DEFF" w:themeColor="accent2" w:themeTint="99"/>
        <w:insideH w:val="single" w:sz="2" w:space="0" w:color="60DEFF" w:themeColor="accent2" w:themeTint="99"/>
        <w:insideV w:val="single" w:sz="2" w:space="0" w:color="60DEFF" w:themeColor="accent2" w:themeTint="99"/>
      </w:tblBorders>
    </w:tblPr>
    <w:tblStylePr w:type="firstRow">
      <w:rPr>
        <w:b/>
        <w:bCs/>
      </w:rPr>
      <w:tblPr/>
      <w:tcPr>
        <w:tcBorders>
          <w:top w:val="nil"/>
          <w:bottom w:val="single" w:sz="12" w:space="0" w:color="60DEFF" w:themeColor="accent2" w:themeTint="99"/>
          <w:insideH w:val="nil"/>
          <w:insideV w:val="nil"/>
        </w:tcBorders>
        <w:shd w:val="clear" w:color="auto" w:fill="FFFFFF" w:themeFill="background1"/>
      </w:tcPr>
    </w:tblStylePr>
    <w:tblStylePr w:type="lastRow">
      <w:rPr>
        <w:b/>
        <w:bCs/>
      </w:rPr>
      <w:tblPr/>
      <w:tcPr>
        <w:tcBorders>
          <w:top w:val="double" w:sz="2" w:space="0" w:color="60DE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Rastertabel2-Accent3">
    <w:name w:val="Grid Table 2 Accent 3"/>
    <w:basedOn w:val="Standaardtabel"/>
    <w:uiPriority w:val="99"/>
    <w:semiHidden/>
    <w:rsid w:val="001D6A1E"/>
    <w:pPr>
      <w:spacing w:after="0" w:line="240" w:lineRule="auto"/>
    </w:pPr>
    <w:tblPr>
      <w:tblStyleRowBandSize w:val="1"/>
      <w:tblStyleColBandSize w:val="1"/>
      <w:tblBorders>
        <w:top w:val="single" w:sz="2" w:space="0" w:color="FF7BD9" w:themeColor="accent3" w:themeTint="99"/>
        <w:bottom w:val="single" w:sz="2" w:space="0" w:color="FF7BD9" w:themeColor="accent3" w:themeTint="99"/>
        <w:insideH w:val="single" w:sz="2" w:space="0" w:color="FF7BD9" w:themeColor="accent3" w:themeTint="99"/>
        <w:insideV w:val="single" w:sz="2" w:space="0" w:color="FF7BD9" w:themeColor="accent3" w:themeTint="99"/>
      </w:tblBorders>
    </w:tblPr>
    <w:tblStylePr w:type="firstRow">
      <w:rPr>
        <w:b/>
        <w:bCs/>
      </w:rPr>
      <w:tblPr/>
      <w:tcPr>
        <w:tcBorders>
          <w:top w:val="nil"/>
          <w:bottom w:val="single" w:sz="12" w:space="0" w:color="FF7BD9" w:themeColor="accent3" w:themeTint="99"/>
          <w:insideH w:val="nil"/>
          <w:insideV w:val="nil"/>
        </w:tcBorders>
        <w:shd w:val="clear" w:color="auto" w:fill="FFFFFF" w:themeFill="background1"/>
      </w:tcPr>
    </w:tblStylePr>
    <w:tblStylePr w:type="lastRow">
      <w:rPr>
        <w:b/>
        <w:bCs/>
      </w:rPr>
      <w:tblPr/>
      <w:tcPr>
        <w:tcBorders>
          <w:top w:val="double" w:sz="2" w:space="0" w:color="FF7B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Rastertabel2-Accent4">
    <w:name w:val="Grid Table 2 Accent 4"/>
    <w:basedOn w:val="Standaardtabel"/>
    <w:uiPriority w:val="99"/>
    <w:semiHidden/>
    <w:rsid w:val="001D6A1E"/>
    <w:pPr>
      <w:spacing w:after="0" w:line="240" w:lineRule="auto"/>
    </w:pPr>
    <w:tblPr>
      <w:tblStyleRowBandSize w:val="1"/>
      <w:tblStyleColBandSize w:val="1"/>
      <w:tblBorders>
        <w:top w:val="single" w:sz="2" w:space="0" w:color="3EB0FF" w:themeColor="accent4" w:themeTint="99"/>
        <w:bottom w:val="single" w:sz="2" w:space="0" w:color="3EB0FF" w:themeColor="accent4" w:themeTint="99"/>
        <w:insideH w:val="single" w:sz="2" w:space="0" w:color="3EB0FF" w:themeColor="accent4" w:themeTint="99"/>
        <w:insideV w:val="single" w:sz="2" w:space="0" w:color="3EB0FF" w:themeColor="accent4" w:themeTint="99"/>
      </w:tblBorders>
    </w:tblPr>
    <w:tblStylePr w:type="firstRow">
      <w:rPr>
        <w:b/>
        <w:bCs/>
      </w:rPr>
      <w:tblPr/>
      <w:tcPr>
        <w:tcBorders>
          <w:top w:val="nil"/>
          <w:bottom w:val="single" w:sz="12" w:space="0" w:color="3EB0FF" w:themeColor="accent4" w:themeTint="99"/>
          <w:insideH w:val="nil"/>
          <w:insideV w:val="nil"/>
        </w:tcBorders>
        <w:shd w:val="clear" w:color="auto" w:fill="FFFFFF" w:themeFill="background1"/>
      </w:tcPr>
    </w:tblStylePr>
    <w:tblStylePr w:type="lastRow">
      <w:rPr>
        <w:b/>
        <w:bCs/>
      </w:rPr>
      <w:tblPr/>
      <w:tcPr>
        <w:tcBorders>
          <w:top w:val="double" w:sz="2" w:space="0" w:color="3EB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Rastertabel2-Accent5">
    <w:name w:val="Grid Table 2 Accent 5"/>
    <w:basedOn w:val="Standaardtabel"/>
    <w:uiPriority w:val="99"/>
    <w:semiHidden/>
    <w:rsid w:val="001D6A1E"/>
    <w:pPr>
      <w:spacing w:after="0" w:line="240" w:lineRule="auto"/>
    </w:pPr>
    <w:tblPr>
      <w:tblStyleRowBandSize w:val="1"/>
      <w:tblStyleColBandSize w:val="1"/>
      <w:tblBorders>
        <w:top w:val="single" w:sz="2" w:space="0" w:color="E5DDD4" w:themeColor="accent5" w:themeTint="99"/>
        <w:bottom w:val="single" w:sz="2" w:space="0" w:color="E5DDD4" w:themeColor="accent5" w:themeTint="99"/>
        <w:insideH w:val="single" w:sz="2" w:space="0" w:color="E5DDD4" w:themeColor="accent5" w:themeTint="99"/>
        <w:insideV w:val="single" w:sz="2" w:space="0" w:color="E5DDD4" w:themeColor="accent5" w:themeTint="99"/>
      </w:tblBorders>
    </w:tblPr>
    <w:tblStylePr w:type="firstRow">
      <w:rPr>
        <w:b/>
        <w:bCs/>
      </w:rPr>
      <w:tblPr/>
      <w:tcPr>
        <w:tcBorders>
          <w:top w:val="nil"/>
          <w:bottom w:val="single" w:sz="12" w:space="0" w:color="E5DDD4" w:themeColor="accent5" w:themeTint="99"/>
          <w:insideH w:val="nil"/>
          <w:insideV w:val="nil"/>
        </w:tcBorders>
        <w:shd w:val="clear" w:color="auto" w:fill="FFFFFF" w:themeFill="background1"/>
      </w:tcPr>
    </w:tblStylePr>
    <w:tblStylePr w:type="lastRow">
      <w:rPr>
        <w:b/>
        <w:bCs/>
      </w:rPr>
      <w:tblPr/>
      <w:tcPr>
        <w:tcBorders>
          <w:top w:val="double" w:sz="2" w:space="0" w:color="E5DDD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Rastertabel2-Accent6">
    <w:name w:val="Grid Table 2 Accent 6"/>
    <w:basedOn w:val="Standaardtabel"/>
    <w:uiPriority w:val="99"/>
    <w:semiHidden/>
    <w:rsid w:val="001D6A1E"/>
    <w:pPr>
      <w:spacing w:after="0" w:line="240" w:lineRule="auto"/>
    </w:pPr>
    <w:tblPr>
      <w:tblStyleRowBandSize w:val="1"/>
      <w:tblStyleColBandSize w:val="1"/>
      <w:tblBorders>
        <w:top w:val="single" w:sz="2" w:space="0" w:color="C0C0C0" w:themeColor="accent6" w:themeTint="99"/>
        <w:bottom w:val="single" w:sz="2" w:space="0" w:color="C0C0C0" w:themeColor="accent6" w:themeTint="99"/>
        <w:insideH w:val="single" w:sz="2" w:space="0" w:color="C0C0C0" w:themeColor="accent6" w:themeTint="99"/>
        <w:insideV w:val="single" w:sz="2" w:space="0" w:color="C0C0C0" w:themeColor="accent6" w:themeTint="99"/>
      </w:tblBorders>
    </w:tblPr>
    <w:tblStylePr w:type="firstRow">
      <w:rPr>
        <w:b/>
        <w:bCs/>
      </w:rPr>
      <w:tblPr/>
      <w:tcPr>
        <w:tcBorders>
          <w:top w:val="nil"/>
          <w:bottom w:val="single" w:sz="12" w:space="0" w:color="C0C0C0" w:themeColor="accent6" w:themeTint="99"/>
          <w:insideH w:val="nil"/>
          <w:insideV w:val="nil"/>
        </w:tcBorders>
        <w:shd w:val="clear" w:color="auto" w:fill="FFFFFF" w:themeFill="background1"/>
      </w:tcPr>
    </w:tblStylePr>
    <w:tblStylePr w:type="lastRow">
      <w:rPr>
        <w:b/>
        <w:bCs/>
      </w:rPr>
      <w:tblPr/>
      <w:tcPr>
        <w:tcBorders>
          <w:top w:val="double" w:sz="2" w:space="0" w:color="C0C0C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Rastertabel3">
    <w:name w:val="Grid Table 3"/>
    <w:basedOn w:val="Standaardtabel"/>
    <w:uiPriority w:val="99"/>
    <w:semiHidden/>
    <w:rsid w:val="001D6A1E"/>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Rastertabel3-Accent1">
    <w:name w:val="Grid Table 3 Accent 1"/>
    <w:basedOn w:val="Standaardtabel"/>
    <w:uiPriority w:val="99"/>
    <w:semiHidden/>
    <w:rsid w:val="001D6A1E"/>
    <w:pPr>
      <w:spacing w:after="0" w:line="240" w:lineRule="auto"/>
    </w:pPr>
    <w:tblPr>
      <w:tblStyleRowBandSize w:val="1"/>
      <w:tblStyleColBandSize w:val="1"/>
      <w:tblBorders>
        <w:top w:val="single" w:sz="4" w:space="0" w:color="687DCD" w:themeColor="accent1" w:themeTint="99"/>
        <w:left w:val="single" w:sz="4" w:space="0" w:color="687DCD" w:themeColor="accent1" w:themeTint="99"/>
        <w:bottom w:val="single" w:sz="4" w:space="0" w:color="687DCD" w:themeColor="accent1" w:themeTint="99"/>
        <w:right w:val="single" w:sz="4" w:space="0" w:color="687DCD" w:themeColor="accent1" w:themeTint="99"/>
        <w:insideH w:val="single" w:sz="4" w:space="0" w:color="687DCD" w:themeColor="accent1" w:themeTint="99"/>
        <w:insideV w:val="single" w:sz="4" w:space="0" w:color="687D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3EE" w:themeFill="accent1" w:themeFillTint="33"/>
      </w:tcPr>
    </w:tblStylePr>
    <w:tblStylePr w:type="band1Horz">
      <w:tblPr/>
      <w:tcPr>
        <w:shd w:val="clear" w:color="auto" w:fill="CCD3EE" w:themeFill="accent1" w:themeFillTint="33"/>
      </w:tcPr>
    </w:tblStylePr>
    <w:tblStylePr w:type="neCell">
      <w:tblPr/>
      <w:tcPr>
        <w:tcBorders>
          <w:bottom w:val="single" w:sz="4" w:space="0" w:color="687DCD" w:themeColor="accent1" w:themeTint="99"/>
        </w:tcBorders>
      </w:tcPr>
    </w:tblStylePr>
    <w:tblStylePr w:type="nwCell">
      <w:tblPr/>
      <w:tcPr>
        <w:tcBorders>
          <w:bottom w:val="single" w:sz="4" w:space="0" w:color="687DCD" w:themeColor="accent1" w:themeTint="99"/>
        </w:tcBorders>
      </w:tcPr>
    </w:tblStylePr>
    <w:tblStylePr w:type="seCell">
      <w:tblPr/>
      <w:tcPr>
        <w:tcBorders>
          <w:top w:val="single" w:sz="4" w:space="0" w:color="687DCD" w:themeColor="accent1" w:themeTint="99"/>
        </w:tcBorders>
      </w:tcPr>
    </w:tblStylePr>
    <w:tblStylePr w:type="swCell">
      <w:tblPr/>
      <w:tcPr>
        <w:tcBorders>
          <w:top w:val="single" w:sz="4" w:space="0" w:color="687DCD" w:themeColor="accent1" w:themeTint="99"/>
        </w:tcBorders>
      </w:tcPr>
    </w:tblStylePr>
  </w:style>
  <w:style w:type="table" w:styleId="Rastertabel3-Accent2">
    <w:name w:val="Grid Table 3 Accent 2"/>
    <w:basedOn w:val="Standaardtabel"/>
    <w:uiPriority w:val="99"/>
    <w:semiHidden/>
    <w:rsid w:val="001D6A1E"/>
    <w:pPr>
      <w:spacing w:after="0" w:line="240" w:lineRule="auto"/>
    </w:pPr>
    <w:tblPr>
      <w:tblStyleRowBandSize w:val="1"/>
      <w:tblStyleColBandSize w:val="1"/>
      <w:tblBorders>
        <w:top w:val="single" w:sz="4" w:space="0" w:color="60DEFF" w:themeColor="accent2" w:themeTint="99"/>
        <w:left w:val="single" w:sz="4" w:space="0" w:color="60DEFF" w:themeColor="accent2" w:themeTint="99"/>
        <w:bottom w:val="single" w:sz="4" w:space="0" w:color="60DEFF" w:themeColor="accent2" w:themeTint="99"/>
        <w:right w:val="single" w:sz="4" w:space="0" w:color="60DEFF" w:themeColor="accent2" w:themeTint="99"/>
        <w:insideH w:val="single" w:sz="4" w:space="0" w:color="60DEFF" w:themeColor="accent2" w:themeTint="99"/>
        <w:insideV w:val="single" w:sz="4" w:space="0" w:color="60D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4FF" w:themeFill="accent2" w:themeFillTint="33"/>
      </w:tcPr>
    </w:tblStylePr>
    <w:tblStylePr w:type="band1Horz">
      <w:tblPr/>
      <w:tcPr>
        <w:shd w:val="clear" w:color="auto" w:fill="CAF4FF" w:themeFill="accent2" w:themeFillTint="33"/>
      </w:tcPr>
    </w:tblStylePr>
    <w:tblStylePr w:type="neCell">
      <w:tblPr/>
      <w:tcPr>
        <w:tcBorders>
          <w:bottom w:val="single" w:sz="4" w:space="0" w:color="60DEFF" w:themeColor="accent2" w:themeTint="99"/>
        </w:tcBorders>
      </w:tcPr>
    </w:tblStylePr>
    <w:tblStylePr w:type="nwCell">
      <w:tblPr/>
      <w:tcPr>
        <w:tcBorders>
          <w:bottom w:val="single" w:sz="4" w:space="0" w:color="60DEFF" w:themeColor="accent2" w:themeTint="99"/>
        </w:tcBorders>
      </w:tcPr>
    </w:tblStylePr>
    <w:tblStylePr w:type="seCell">
      <w:tblPr/>
      <w:tcPr>
        <w:tcBorders>
          <w:top w:val="single" w:sz="4" w:space="0" w:color="60DEFF" w:themeColor="accent2" w:themeTint="99"/>
        </w:tcBorders>
      </w:tcPr>
    </w:tblStylePr>
    <w:tblStylePr w:type="swCell">
      <w:tblPr/>
      <w:tcPr>
        <w:tcBorders>
          <w:top w:val="single" w:sz="4" w:space="0" w:color="60DEFF" w:themeColor="accent2" w:themeTint="99"/>
        </w:tcBorders>
      </w:tcPr>
    </w:tblStylePr>
  </w:style>
  <w:style w:type="table" w:styleId="Rastertabel3-Accent3">
    <w:name w:val="Grid Table 3 Accent 3"/>
    <w:basedOn w:val="Standaardtabel"/>
    <w:uiPriority w:val="99"/>
    <w:semiHidden/>
    <w:rsid w:val="001D6A1E"/>
    <w:pPr>
      <w:spacing w:after="0" w:line="240" w:lineRule="auto"/>
    </w:pPr>
    <w:tblPr>
      <w:tblStyleRowBandSize w:val="1"/>
      <w:tblStyleColBandSize w:val="1"/>
      <w:tblBorders>
        <w:top w:val="single" w:sz="4" w:space="0" w:color="FF7BD9" w:themeColor="accent3" w:themeTint="99"/>
        <w:left w:val="single" w:sz="4" w:space="0" w:color="FF7BD9" w:themeColor="accent3" w:themeTint="99"/>
        <w:bottom w:val="single" w:sz="4" w:space="0" w:color="FF7BD9" w:themeColor="accent3" w:themeTint="99"/>
        <w:right w:val="single" w:sz="4" w:space="0" w:color="FF7BD9" w:themeColor="accent3" w:themeTint="99"/>
        <w:insideH w:val="single" w:sz="4" w:space="0" w:color="FF7BD9" w:themeColor="accent3" w:themeTint="99"/>
        <w:insideV w:val="single" w:sz="4" w:space="0" w:color="FF7B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3F2" w:themeFill="accent3" w:themeFillTint="33"/>
      </w:tcPr>
    </w:tblStylePr>
    <w:tblStylePr w:type="band1Horz">
      <w:tblPr/>
      <w:tcPr>
        <w:shd w:val="clear" w:color="auto" w:fill="FFD3F2" w:themeFill="accent3" w:themeFillTint="33"/>
      </w:tcPr>
    </w:tblStylePr>
    <w:tblStylePr w:type="neCell">
      <w:tblPr/>
      <w:tcPr>
        <w:tcBorders>
          <w:bottom w:val="single" w:sz="4" w:space="0" w:color="FF7BD9" w:themeColor="accent3" w:themeTint="99"/>
        </w:tcBorders>
      </w:tcPr>
    </w:tblStylePr>
    <w:tblStylePr w:type="nwCell">
      <w:tblPr/>
      <w:tcPr>
        <w:tcBorders>
          <w:bottom w:val="single" w:sz="4" w:space="0" w:color="FF7BD9" w:themeColor="accent3" w:themeTint="99"/>
        </w:tcBorders>
      </w:tcPr>
    </w:tblStylePr>
    <w:tblStylePr w:type="seCell">
      <w:tblPr/>
      <w:tcPr>
        <w:tcBorders>
          <w:top w:val="single" w:sz="4" w:space="0" w:color="FF7BD9" w:themeColor="accent3" w:themeTint="99"/>
        </w:tcBorders>
      </w:tcPr>
    </w:tblStylePr>
    <w:tblStylePr w:type="swCell">
      <w:tblPr/>
      <w:tcPr>
        <w:tcBorders>
          <w:top w:val="single" w:sz="4" w:space="0" w:color="FF7BD9" w:themeColor="accent3" w:themeTint="99"/>
        </w:tcBorders>
      </w:tcPr>
    </w:tblStylePr>
  </w:style>
  <w:style w:type="table" w:styleId="Rastertabel3-Accent4">
    <w:name w:val="Grid Table 3 Accent 4"/>
    <w:basedOn w:val="Standaardtabel"/>
    <w:uiPriority w:val="99"/>
    <w:semiHidden/>
    <w:rsid w:val="001D6A1E"/>
    <w:pPr>
      <w:spacing w:after="0" w:line="240" w:lineRule="auto"/>
    </w:pPr>
    <w:tblPr>
      <w:tblStyleRowBandSize w:val="1"/>
      <w:tblStyleColBandSize w:val="1"/>
      <w:tblBorders>
        <w:top w:val="single" w:sz="4" w:space="0" w:color="3EB0FF" w:themeColor="accent4" w:themeTint="99"/>
        <w:left w:val="single" w:sz="4" w:space="0" w:color="3EB0FF" w:themeColor="accent4" w:themeTint="99"/>
        <w:bottom w:val="single" w:sz="4" w:space="0" w:color="3EB0FF" w:themeColor="accent4" w:themeTint="99"/>
        <w:right w:val="single" w:sz="4" w:space="0" w:color="3EB0FF" w:themeColor="accent4" w:themeTint="99"/>
        <w:insideH w:val="single" w:sz="4" w:space="0" w:color="3EB0FF" w:themeColor="accent4" w:themeTint="99"/>
        <w:insideV w:val="single" w:sz="4" w:space="0" w:color="3EB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4FF" w:themeFill="accent4" w:themeFillTint="33"/>
      </w:tcPr>
    </w:tblStylePr>
    <w:tblStylePr w:type="band1Horz">
      <w:tblPr/>
      <w:tcPr>
        <w:shd w:val="clear" w:color="auto" w:fill="BEE4FF" w:themeFill="accent4" w:themeFillTint="33"/>
      </w:tcPr>
    </w:tblStylePr>
    <w:tblStylePr w:type="neCell">
      <w:tblPr/>
      <w:tcPr>
        <w:tcBorders>
          <w:bottom w:val="single" w:sz="4" w:space="0" w:color="3EB0FF" w:themeColor="accent4" w:themeTint="99"/>
        </w:tcBorders>
      </w:tcPr>
    </w:tblStylePr>
    <w:tblStylePr w:type="nwCell">
      <w:tblPr/>
      <w:tcPr>
        <w:tcBorders>
          <w:bottom w:val="single" w:sz="4" w:space="0" w:color="3EB0FF" w:themeColor="accent4" w:themeTint="99"/>
        </w:tcBorders>
      </w:tcPr>
    </w:tblStylePr>
    <w:tblStylePr w:type="seCell">
      <w:tblPr/>
      <w:tcPr>
        <w:tcBorders>
          <w:top w:val="single" w:sz="4" w:space="0" w:color="3EB0FF" w:themeColor="accent4" w:themeTint="99"/>
        </w:tcBorders>
      </w:tcPr>
    </w:tblStylePr>
    <w:tblStylePr w:type="swCell">
      <w:tblPr/>
      <w:tcPr>
        <w:tcBorders>
          <w:top w:val="single" w:sz="4" w:space="0" w:color="3EB0FF" w:themeColor="accent4" w:themeTint="99"/>
        </w:tcBorders>
      </w:tcPr>
    </w:tblStylePr>
  </w:style>
  <w:style w:type="table" w:styleId="Rastertabel3-Accent5">
    <w:name w:val="Grid Table 3 Accent 5"/>
    <w:basedOn w:val="Standaardtabel"/>
    <w:uiPriority w:val="99"/>
    <w:semiHidden/>
    <w:rsid w:val="001D6A1E"/>
    <w:pPr>
      <w:spacing w:after="0" w:line="240" w:lineRule="auto"/>
    </w:pPr>
    <w:tblPr>
      <w:tblStyleRowBandSize w:val="1"/>
      <w:tblStyleColBandSize w:val="1"/>
      <w:tblBorders>
        <w:top w:val="single" w:sz="4" w:space="0" w:color="E5DDD4" w:themeColor="accent5" w:themeTint="99"/>
        <w:left w:val="single" w:sz="4" w:space="0" w:color="E5DDD4" w:themeColor="accent5" w:themeTint="99"/>
        <w:bottom w:val="single" w:sz="4" w:space="0" w:color="E5DDD4" w:themeColor="accent5" w:themeTint="99"/>
        <w:right w:val="single" w:sz="4" w:space="0" w:color="E5DDD4" w:themeColor="accent5" w:themeTint="99"/>
        <w:insideH w:val="single" w:sz="4" w:space="0" w:color="E5DDD4" w:themeColor="accent5" w:themeTint="99"/>
        <w:insideV w:val="single" w:sz="4" w:space="0" w:color="E5DDD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3F0" w:themeFill="accent5" w:themeFillTint="33"/>
      </w:tcPr>
    </w:tblStylePr>
    <w:tblStylePr w:type="band1Horz">
      <w:tblPr/>
      <w:tcPr>
        <w:shd w:val="clear" w:color="auto" w:fill="F6F3F0" w:themeFill="accent5" w:themeFillTint="33"/>
      </w:tcPr>
    </w:tblStylePr>
    <w:tblStylePr w:type="neCell">
      <w:tblPr/>
      <w:tcPr>
        <w:tcBorders>
          <w:bottom w:val="single" w:sz="4" w:space="0" w:color="E5DDD4" w:themeColor="accent5" w:themeTint="99"/>
        </w:tcBorders>
      </w:tcPr>
    </w:tblStylePr>
    <w:tblStylePr w:type="nwCell">
      <w:tblPr/>
      <w:tcPr>
        <w:tcBorders>
          <w:bottom w:val="single" w:sz="4" w:space="0" w:color="E5DDD4" w:themeColor="accent5" w:themeTint="99"/>
        </w:tcBorders>
      </w:tcPr>
    </w:tblStylePr>
    <w:tblStylePr w:type="seCell">
      <w:tblPr/>
      <w:tcPr>
        <w:tcBorders>
          <w:top w:val="single" w:sz="4" w:space="0" w:color="E5DDD4" w:themeColor="accent5" w:themeTint="99"/>
        </w:tcBorders>
      </w:tcPr>
    </w:tblStylePr>
    <w:tblStylePr w:type="swCell">
      <w:tblPr/>
      <w:tcPr>
        <w:tcBorders>
          <w:top w:val="single" w:sz="4" w:space="0" w:color="E5DDD4" w:themeColor="accent5" w:themeTint="99"/>
        </w:tcBorders>
      </w:tcPr>
    </w:tblStylePr>
  </w:style>
  <w:style w:type="table" w:styleId="Rastertabel3-Accent6">
    <w:name w:val="Grid Table 3 Accent 6"/>
    <w:basedOn w:val="Standaardtabel"/>
    <w:uiPriority w:val="99"/>
    <w:semiHidden/>
    <w:rsid w:val="001D6A1E"/>
    <w:pPr>
      <w:spacing w:after="0" w:line="240" w:lineRule="auto"/>
    </w:pPr>
    <w:tblPr>
      <w:tblStyleRowBandSize w:val="1"/>
      <w:tblStyleColBandSize w:val="1"/>
      <w:tblBorders>
        <w:top w:val="single" w:sz="4" w:space="0" w:color="C0C0C0" w:themeColor="accent6" w:themeTint="99"/>
        <w:left w:val="single" w:sz="4" w:space="0" w:color="C0C0C0" w:themeColor="accent6" w:themeTint="99"/>
        <w:bottom w:val="single" w:sz="4" w:space="0" w:color="C0C0C0" w:themeColor="accent6" w:themeTint="99"/>
        <w:right w:val="single" w:sz="4" w:space="0" w:color="C0C0C0" w:themeColor="accent6" w:themeTint="99"/>
        <w:insideH w:val="single" w:sz="4" w:space="0" w:color="C0C0C0" w:themeColor="accent6" w:themeTint="99"/>
        <w:insideV w:val="single" w:sz="4" w:space="0" w:color="C0C0C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0C0C0" w:themeColor="accent6" w:themeTint="99"/>
        </w:tcBorders>
      </w:tcPr>
    </w:tblStylePr>
    <w:tblStylePr w:type="nwCell">
      <w:tblPr/>
      <w:tcPr>
        <w:tcBorders>
          <w:bottom w:val="single" w:sz="4" w:space="0" w:color="C0C0C0" w:themeColor="accent6" w:themeTint="99"/>
        </w:tcBorders>
      </w:tcPr>
    </w:tblStylePr>
    <w:tblStylePr w:type="seCell">
      <w:tblPr/>
      <w:tcPr>
        <w:tcBorders>
          <w:top w:val="single" w:sz="4" w:space="0" w:color="C0C0C0" w:themeColor="accent6" w:themeTint="99"/>
        </w:tcBorders>
      </w:tcPr>
    </w:tblStylePr>
    <w:tblStylePr w:type="swCell">
      <w:tblPr/>
      <w:tcPr>
        <w:tcBorders>
          <w:top w:val="single" w:sz="4" w:space="0" w:color="C0C0C0" w:themeColor="accent6" w:themeTint="99"/>
        </w:tcBorders>
      </w:tcPr>
    </w:tblStylePr>
  </w:style>
  <w:style w:type="table" w:styleId="Rastertabel4">
    <w:name w:val="Grid Table 4"/>
    <w:basedOn w:val="Standaardtabel"/>
    <w:uiPriority w:val="99"/>
    <w:semiHidden/>
    <w:rsid w:val="001D6A1E"/>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astertabel4-Accent1">
    <w:name w:val="Grid Table 4 Accent 1"/>
    <w:basedOn w:val="Standaardtabel"/>
    <w:uiPriority w:val="99"/>
    <w:semiHidden/>
    <w:rsid w:val="001D6A1E"/>
    <w:pPr>
      <w:spacing w:after="0" w:line="240" w:lineRule="auto"/>
    </w:pPr>
    <w:tblPr>
      <w:tblStyleRowBandSize w:val="1"/>
      <w:tblStyleColBandSize w:val="1"/>
      <w:tblBorders>
        <w:top w:val="single" w:sz="4" w:space="0" w:color="687DCD" w:themeColor="accent1" w:themeTint="99"/>
        <w:left w:val="single" w:sz="4" w:space="0" w:color="687DCD" w:themeColor="accent1" w:themeTint="99"/>
        <w:bottom w:val="single" w:sz="4" w:space="0" w:color="687DCD" w:themeColor="accent1" w:themeTint="99"/>
        <w:right w:val="single" w:sz="4" w:space="0" w:color="687DCD" w:themeColor="accent1" w:themeTint="99"/>
        <w:insideH w:val="single" w:sz="4" w:space="0" w:color="687DCD" w:themeColor="accent1" w:themeTint="99"/>
        <w:insideV w:val="single" w:sz="4" w:space="0" w:color="687DCD" w:themeColor="accent1" w:themeTint="99"/>
      </w:tblBorders>
    </w:tblPr>
    <w:tblStylePr w:type="firstRow">
      <w:rPr>
        <w:b/>
        <w:bCs/>
        <w:color w:val="FFFFFF" w:themeColor="background1"/>
      </w:rPr>
      <w:tblPr/>
      <w:tcPr>
        <w:tcBorders>
          <w:top w:val="single" w:sz="4" w:space="0" w:color="2C3E86" w:themeColor="accent1"/>
          <w:left w:val="single" w:sz="4" w:space="0" w:color="2C3E86" w:themeColor="accent1"/>
          <w:bottom w:val="single" w:sz="4" w:space="0" w:color="2C3E86" w:themeColor="accent1"/>
          <w:right w:val="single" w:sz="4" w:space="0" w:color="2C3E86" w:themeColor="accent1"/>
          <w:insideH w:val="nil"/>
          <w:insideV w:val="nil"/>
        </w:tcBorders>
        <w:shd w:val="clear" w:color="auto" w:fill="2C3E86" w:themeFill="accent1"/>
      </w:tcPr>
    </w:tblStylePr>
    <w:tblStylePr w:type="lastRow">
      <w:rPr>
        <w:b/>
        <w:bCs/>
      </w:rPr>
      <w:tblPr/>
      <w:tcPr>
        <w:tcBorders>
          <w:top w:val="double" w:sz="4" w:space="0" w:color="2C3E86" w:themeColor="accent1"/>
        </w:tcBorders>
      </w:tc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Rastertabel4-Accent2">
    <w:name w:val="Grid Table 4 Accent 2"/>
    <w:basedOn w:val="Standaardtabel"/>
    <w:uiPriority w:val="99"/>
    <w:semiHidden/>
    <w:rsid w:val="001D6A1E"/>
    <w:pPr>
      <w:spacing w:after="0" w:line="240" w:lineRule="auto"/>
    </w:pPr>
    <w:tblPr>
      <w:tblStyleRowBandSize w:val="1"/>
      <w:tblStyleColBandSize w:val="1"/>
      <w:tblBorders>
        <w:top w:val="single" w:sz="4" w:space="0" w:color="60DEFF" w:themeColor="accent2" w:themeTint="99"/>
        <w:left w:val="single" w:sz="4" w:space="0" w:color="60DEFF" w:themeColor="accent2" w:themeTint="99"/>
        <w:bottom w:val="single" w:sz="4" w:space="0" w:color="60DEFF" w:themeColor="accent2" w:themeTint="99"/>
        <w:right w:val="single" w:sz="4" w:space="0" w:color="60DEFF" w:themeColor="accent2" w:themeTint="99"/>
        <w:insideH w:val="single" w:sz="4" w:space="0" w:color="60DEFF" w:themeColor="accent2" w:themeTint="99"/>
        <w:insideV w:val="single" w:sz="4" w:space="0" w:color="60DEFF" w:themeColor="accent2" w:themeTint="99"/>
      </w:tblBorders>
    </w:tblPr>
    <w:tblStylePr w:type="firstRow">
      <w:rPr>
        <w:b/>
        <w:bCs/>
        <w:color w:val="FFFFFF" w:themeColor="background1"/>
      </w:rPr>
      <w:tblPr/>
      <w:tcPr>
        <w:tcBorders>
          <w:top w:val="single" w:sz="4" w:space="0" w:color="00C4F6" w:themeColor="accent2"/>
          <w:left w:val="single" w:sz="4" w:space="0" w:color="00C4F6" w:themeColor="accent2"/>
          <w:bottom w:val="single" w:sz="4" w:space="0" w:color="00C4F6" w:themeColor="accent2"/>
          <w:right w:val="single" w:sz="4" w:space="0" w:color="00C4F6" w:themeColor="accent2"/>
          <w:insideH w:val="nil"/>
          <w:insideV w:val="nil"/>
        </w:tcBorders>
        <w:shd w:val="clear" w:color="auto" w:fill="00C4F6" w:themeFill="accent2"/>
      </w:tcPr>
    </w:tblStylePr>
    <w:tblStylePr w:type="lastRow">
      <w:rPr>
        <w:b/>
        <w:bCs/>
      </w:rPr>
      <w:tblPr/>
      <w:tcPr>
        <w:tcBorders>
          <w:top w:val="double" w:sz="4" w:space="0" w:color="00C4F6" w:themeColor="accent2"/>
        </w:tcBorders>
      </w:tc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Rastertabel4-Accent3">
    <w:name w:val="Grid Table 4 Accent 3"/>
    <w:basedOn w:val="Standaardtabel"/>
    <w:uiPriority w:val="99"/>
    <w:semiHidden/>
    <w:rsid w:val="001D6A1E"/>
    <w:pPr>
      <w:spacing w:after="0" w:line="240" w:lineRule="auto"/>
    </w:pPr>
    <w:tblPr>
      <w:tblStyleRowBandSize w:val="1"/>
      <w:tblStyleColBandSize w:val="1"/>
      <w:tblBorders>
        <w:top w:val="single" w:sz="4" w:space="0" w:color="FF7BD9" w:themeColor="accent3" w:themeTint="99"/>
        <w:left w:val="single" w:sz="4" w:space="0" w:color="FF7BD9" w:themeColor="accent3" w:themeTint="99"/>
        <w:bottom w:val="single" w:sz="4" w:space="0" w:color="FF7BD9" w:themeColor="accent3" w:themeTint="99"/>
        <w:right w:val="single" w:sz="4" w:space="0" w:color="FF7BD9" w:themeColor="accent3" w:themeTint="99"/>
        <w:insideH w:val="single" w:sz="4" w:space="0" w:color="FF7BD9" w:themeColor="accent3" w:themeTint="99"/>
        <w:insideV w:val="single" w:sz="4" w:space="0" w:color="FF7BD9" w:themeColor="accent3" w:themeTint="99"/>
      </w:tblBorders>
    </w:tblPr>
    <w:tblStylePr w:type="firstRow">
      <w:rPr>
        <w:b/>
        <w:bCs/>
        <w:color w:val="FFFFFF" w:themeColor="background1"/>
      </w:rPr>
      <w:tblPr/>
      <w:tcPr>
        <w:tcBorders>
          <w:top w:val="single" w:sz="4" w:space="0" w:color="FF24C2" w:themeColor="accent3"/>
          <w:left w:val="single" w:sz="4" w:space="0" w:color="FF24C2" w:themeColor="accent3"/>
          <w:bottom w:val="single" w:sz="4" w:space="0" w:color="FF24C2" w:themeColor="accent3"/>
          <w:right w:val="single" w:sz="4" w:space="0" w:color="FF24C2" w:themeColor="accent3"/>
          <w:insideH w:val="nil"/>
          <w:insideV w:val="nil"/>
        </w:tcBorders>
        <w:shd w:val="clear" w:color="auto" w:fill="FF24C2" w:themeFill="accent3"/>
      </w:tcPr>
    </w:tblStylePr>
    <w:tblStylePr w:type="lastRow">
      <w:rPr>
        <w:b/>
        <w:bCs/>
      </w:rPr>
      <w:tblPr/>
      <w:tcPr>
        <w:tcBorders>
          <w:top w:val="double" w:sz="4" w:space="0" w:color="FF24C2" w:themeColor="accent3"/>
        </w:tcBorders>
      </w:tc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Rastertabel4-Accent4">
    <w:name w:val="Grid Table 4 Accent 4"/>
    <w:basedOn w:val="Standaardtabel"/>
    <w:uiPriority w:val="99"/>
    <w:semiHidden/>
    <w:rsid w:val="001D6A1E"/>
    <w:pPr>
      <w:spacing w:after="0" w:line="240" w:lineRule="auto"/>
    </w:pPr>
    <w:tblPr>
      <w:tblStyleRowBandSize w:val="1"/>
      <w:tblStyleColBandSize w:val="1"/>
      <w:tblBorders>
        <w:top w:val="single" w:sz="4" w:space="0" w:color="3EB0FF" w:themeColor="accent4" w:themeTint="99"/>
        <w:left w:val="single" w:sz="4" w:space="0" w:color="3EB0FF" w:themeColor="accent4" w:themeTint="99"/>
        <w:bottom w:val="single" w:sz="4" w:space="0" w:color="3EB0FF" w:themeColor="accent4" w:themeTint="99"/>
        <w:right w:val="single" w:sz="4" w:space="0" w:color="3EB0FF" w:themeColor="accent4" w:themeTint="99"/>
        <w:insideH w:val="single" w:sz="4" w:space="0" w:color="3EB0FF" w:themeColor="accent4" w:themeTint="99"/>
        <w:insideV w:val="single" w:sz="4" w:space="0" w:color="3EB0FF" w:themeColor="accent4" w:themeTint="99"/>
      </w:tblBorders>
    </w:tblPr>
    <w:tblStylePr w:type="firstRow">
      <w:rPr>
        <w:b/>
        <w:bCs/>
        <w:color w:val="FFFFFF" w:themeColor="background1"/>
      </w:rPr>
      <w:tblPr/>
      <w:tcPr>
        <w:tcBorders>
          <w:top w:val="single" w:sz="4" w:space="0" w:color="0070BD" w:themeColor="accent4"/>
          <w:left w:val="single" w:sz="4" w:space="0" w:color="0070BD" w:themeColor="accent4"/>
          <w:bottom w:val="single" w:sz="4" w:space="0" w:color="0070BD" w:themeColor="accent4"/>
          <w:right w:val="single" w:sz="4" w:space="0" w:color="0070BD" w:themeColor="accent4"/>
          <w:insideH w:val="nil"/>
          <w:insideV w:val="nil"/>
        </w:tcBorders>
        <w:shd w:val="clear" w:color="auto" w:fill="0070BD" w:themeFill="accent4"/>
      </w:tcPr>
    </w:tblStylePr>
    <w:tblStylePr w:type="lastRow">
      <w:rPr>
        <w:b/>
        <w:bCs/>
      </w:rPr>
      <w:tblPr/>
      <w:tcPr>
        <w:tcBorders>
          <w:top w:val="double" w:sz="4" w:space="0" w:color="0070BD" w:themeColor="accent4"/>
        </w:tcBorders>
      </w:tc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Rastertabel4-Accent5">
    <w:name w:val="Grid Table 4 Accent 5"/>
    <w:basedOn w:val="Standaardtabel"/>
    <w:uiPriority w:val="99"/>
    <w:semiHidden/>
    <w:rsid w:val="001D6A1E"/>
    <w:pPr>
      <w:spacing w:after="0" w:line="240" w:lineRule="auto"/>
    </w:pPr>
    <w:tblPr>
      <w:tblStyleRowBandSize w:val="1"/>
      <w:tblStyleColBandSize w:val="1"/>
      <w:tblBorders>
        <w:top w:val="single" w:sz="4" w:space="0" w:color="E5DDD4" w:themeColor="accent5" w:themeTint="99"/>
        <w:left w:val="single" w:sz="4" w:space="0" w:color="E5DDD4" w:themeColor="accent5" w:themeTint="99"/>
        <w:bottom w:val="single" w:sz="4" w:space="0" w:color="E5DDD4" w:themeColor="accent5" w:themeTint="99"/>
        <w:right w:val="single" w:sz="4" w:space="0" w:color="E5DDD4" w:themeColor="accent5" w:themeTint="99"/>
        <w:insideH w:val="single" w:sz="4" w:space="0" w:color="E5DDD4" w:themeColor="accent5" w:themeTint="99"/>
        <w:insideV w:val="single" w:sz="4" w:space="0" w:color="E5DDD4" w:themeColor="accent5" w:themeTint="99"/>
      </w:tblBorders>
    </w:tblPr>
    <w:tblStylePr w:type="firstRow">
      <w:rPr>
        <w:b/>
        <w:bCs/>
        <w:color w:val="FFFFFF" w:themeColor="background1"/>
      </w:rPr>
      <w:tblPr/>
      <w:tcPr>
        <w:tcBorders>
          <w:top w:val="single" w:sz="4" w:space="0" w:color="D4C8B8" w:themeColor="accent5"/>
          <w:left w:val="single" w:sz="4" w:space="0" w:color="D4C8B8" w:themeColor="accent5"/>
          <w:bottom w:val="single" w:sz="4" w:space="0" w:color="D4C8B8" w:themeColor="accent5"/>
          <w:right w:val="single" w:sz="4" w:space="0" w:color="D4C8B8" w:themeColor="accent5"/>
          <w:insideH w:val="nil"/>
          <w:insideV w:val="nil"/>
        </w:tcBorders>
        <w:shd w:val="clear" w:color="auto" w:fill="D4C8B8" w:themeFill="accent5"/>
      </w:tcPr>
    </w:tblStylePr>
    <w:tblStylePr w:type="lastRow">
      <w:rPr>
        <w:b/>
        <w:bCs/>
      </w:rPr>
      <w:tblPr/>
      <w:tcPr>
        <w:tcBorders>
          <w:top w:val="double" w:sz="4" w:space="0" w:color="D4C8B8" w:themeColor="accent5"/>
        </w:tcBorders>
      </w:tc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Rastertabel4-Accent6">
    <w:name w:val="Grid Table 4 Accent 6"/>
    <w:basedOn w:val="Standaardtabel"/>
    <w:uiPriority w:val="99"/>
    <w:semiHidden/>
    <w:rsid w:val="001D6A1E"/>
    <w:pPr>
      <w:spacing w:after="0" w:line="240" w:lineRule="auto"/>
    </w:pPr>
    <w:tblPr>
      <w:tblStyleRowBandSize w:val="1"/>
      <w:tblStyleColBandSize w:val="1"/>
      <w:tblBorders>
        <w:top w:val="single" w:sz="4" w:space="0" w:color="C0C0C0" w:themeColor="accent6" w:themeTint="99"/>
        <w:left w:val="single" w:sz="4" w:space="0" w:color="C0C0C0" w:themeColor="accent6" w:themeTint="99"/>
        <w:bottom w:val="single" w:sz="4" w:space="0" w:color="C0C0C0" w:themeColor="accent6" w:themeTint="99"/>
        <w:right w:val="single" w:sz="4" w:space="0" w:color="C0C0C0" w:themeColor="accent6" w:themeTint="99"/>
        <w:insideH w:val="single" w:sz="4" w:space="0" w:color="C0C0C0" w:themeColor="accent6" w:themeTint="99"/>
        <w:insideV w:val="single" w:sz="4" w:space="0" w:color="C0C0C0" w:themeColor="accent6" w:themeTint="99"/>
      </w:tblBorders>
    </w:tblPr>
    <w:tblStylePr w:type="firstRow">
      <w:rPr>
        <w:b/>
        <w:bCs/>
        <w:color w:val="FFFFFF" w:themeColor="background1"/>
      </w:rPr>
      <w:tblPr/>
      <w:tcPr>
        <w:tcBorders>
          <w:top w:val="single" w:sz="4" w:space="0" w:color="979797" w:themeColor="accent6"/>
          <w:left w:val="single" w:sz="4" w:space="0" w:color="979797" w:themeColor="accent6"/>
          <w:bottom w:val="single" w:sz="4" w:space="0" w:color="979797" w:themeColor="accent6"/>
          <w:right w:val="single" w:sz="4" w:space="0" w:color="979797" w:themeColor="accent6"/>
          <w:insideH w:val="nil"/>
          <w:insideV w:val="nil"/>
        </w:tcBorders>
        <w:shd w:val="clear" w:color="auto" w:fill="979797" w:themeFill="accent6"/>
      </w:tcPr>
    </w:tblStylePr>
    <w:tblStylePr w:type="lastRow">
      <w:rPr>
        <w:b/>
        <w:bCs/>
      </w:rPr>
      <w:tblPr/>
      <w:tcPr>
        <w:tcBorders>
          <w:top w:val="double" w:sz="4" w:space="0" w:color="979797"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Rastertabel5donker">
    <w:name w:val="Grid Table 5 Dark"/>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Rastertabel5donker-Accent1">
    <w:name w:val="Grid Table 5 Dark Accent 1"/>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3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E8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E8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E8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E86" w:themeFill="accent1"/>
      </w:tcPr>
    </w:tblStylePr>
    <w:tblStylePr w:type="band1Vert">
      <w:tblPr/>
      <w:tcPr>
        <w:shd w:val="clear" w:color="auto" w:fill="9AA8DE" w:themeFill="accent1" w:themeFillTint="66"/>
      </w:tcPr>
    </w:tblStylePr>
    <w:tblStylePr w:type="band1Horz">
      <w:tblPr/>
      <w:tcPr>
        <w:shd w:val="clear" w:color="auto" w:fill="9AA8DE" w:themeFill="accent1" w:themeFillTint="66"/>
      </w:tcPr>
    </w:tblStylePr>
  </w:style>
  <w:style w:type="table" w:styleId="Rastertabel5donker-Accent2">
    <w:name w:val="Grid Table 5 Dark Accent 2"/>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4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4F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4F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4F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4F6" w:themeFill="accent2"/>
      </w:tcPr>
    </w:tblStylePr>
    <w:tblStylePr w:type="band1Vert">
      <w:tblPr/>
      <w:tcPr>
        <w:shd w:val="clear" w:color="auto" w:fill="95E9FF" w:themeFill="accent2" w:themeFillTint="66"/>
      </w:tcPr>
    </w:tblStylePr>
    <w:tblStylePr w:type="band1Horz">
      <w:tblPr/>
      <w:tcPr>
        <w:shd w:val="clear" w:color="auto" w:fill="95E9FF" w:themeFill="accent2" w:themeFillTint="66"/>
      </w:tcPr>
    </w:tblStylePr>
  </w:style>
  <w:style w:type="table" w:styleId="Rastertabel5donker-Accent3">
    <w:name w:val="Grid Table 5 Dark Accent 3"/>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3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24C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24C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24C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24C2" w:themeFill="accent3"/>
      </w:tcPr>
    </w:tblStylePr>
    <w:tblStylePr w:type="band1Vert">
      <w:tblPr/>
      <w:tcPr>
        <w:shd w:val="clear" w:color="auto" w:fill="FFA7E6" w:themeFill="accent3" w:themeFillTint="66"/>
      </w:tcPr>
    </w:tblStylePr>
    <w:tblStylePr w:type="band1Horz">
      <w:tblPr/>
      <w:tcPr>
        <w:shd w:val="clear" w:color="auto" w:fill="FFA7E6" w:themeFill="accent3" w:themeFillTint="66"/>
      </w:tcPr>
    </w:tblStylePr>
  </w:style>
  <w:style w:type="table" w:styleId="Rastertabel5donker-Accent4">
    <w:name w:val="Grid Table 5 Dark Accent 4"/>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4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B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B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B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BD" w:themeFill="accent4"/>
      </w:tcPr>
    </w:tblStylePr>
    <w:tblStylePr w:type="band1Vert">
      <w:tblPr/>
      <w:tcPr>
        <w:shd w:val="clear" w:color="auto" w:fill="7ECAFF" w:themeFill="accent4" w:themeFillTint="66"/>
      </w:tcPr>
    </w:tblStylePr>
    <w:tblStylePr w:type="band1Horz">
      <w:tblPr/>
      <w:tcPr>
        <w:shd w:val="clear" w:color="auto" w:fill="7ECAFF" w:themeFill="accent4" w:themeFillTint="66"/>
      </w:tcPr>
    </w:tblStylePr>
  </w:style>
  <w:style w:type="table" w:styleId="Rastertabel5donker-Accent5">
    <w:name w:val="Grid Table 5 Dark Accent 5"/>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3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C8B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C8B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C8B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C8B8" w:themeFill="accent5"/>
      </w:tcPr>
    </w:tblStylePr>
    <w:tblStylePr w:type="band1Vert">
      <w:tblPr/>
      <w:tcPr>
        <w:shd w:val="clear" w:color="auto" w:fill="EDE8E2" w:themeFill="accent5" w:themeFillTint="66"/>
      </w:tcPr>
    </w:tblStylePr>
    <w:tblStylePr w:type="band1Horz">
      <w:tblPr/>
      <w:tcPr>
        <w:shd w:val="clear" w:color="auto" w:fill="EDE8E2" w:themeFill="accent5" w:themeFillTint="66"/>
      </w:tcPr>
    </w:tblStylePr>
  </w:style>
  <w:style w:type="table" w:styleId="Rastertabel5donker-Accent6">
    <w:name w:val="Grid Table 5 Dark Accent 6"/>
    <w:basedOn w:val="Standaardtabel"/>
    <w:uiPriority w:val="99"/>
    <w:semiHidden/>
    <w:rsid w:val="001D6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979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979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979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9797" w:themeFill="accent6"/>
      </w:tcPr>
    </w:tblStylePr>
    <w:tblStylePr w:type="band1Vert">
      <w:tblPr/>
      <w:tcPr>
        <w:shd w:val="clear" w:color="auto" w:fill="D5D5D5" w:themeFill="accent6" w:themeFillTint="66"/>
      </w:tcPr>
    </w:tblStylePr>
    <w:tblStylePr w:type="band1Horz">
      <w:tblPr/>
      <w:tcPr>
        <w:shd w:val="clear" w:color="auto" w:fill="D5D5D5" w:themeFill="accent6" w:themeFillTint="66"/>
      </w:tcPr>
    </w:tblStylePr>
  </w:style>
  <w:style w:type="table" w:styleId="Rastertabel6kleurrijk">
    <w:name w:val="Grid Table 6 Colorful"/>
    <w:basedOn w:val="Standaardtabel"/>
    <w:uiPriority w:val="99"/>
    <w:semiHidden/>
    <w:rsid w:val="001D6A1E"/>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astertabel6kleurrijk-Accent1">
    <w:name w:val="Grid Table 6 Colorful Accent 1"/>
    <w:basedOn w:val="Standaardtabel"/>
    <w:uiPriority w:val="99"/>
    <w:semiHidden/>
    <w:rsid w:val="001D6A1E"/>
    <w:pPr>
      <w:spacing w:after="0" w:line="240" w:lineRule="auto"/>
    </w:pPr>
    <w:rPr>
      <w:color w:val="212E64" w:themeColor="accent1" w:themeShade="BF"/>
    </w:rPr>
    <w:tblPr>
      <w:tblStyleRowBandSize w:val="1"/>
      <w:tblStyleColBandSize w:val="1"/>
      <w:tblBorders>
        <w:top w:val="single" w:sz="4" w:space="0" w:color="687DCD" w:themeColor="accent1" w:themeTint="99"/>
        <w:left w:val="single" w:sz="4" w:space="0" w:color="687DCD" w:themeColor="accent1" w:themeTint="99"/>
        <w:bottom w:val="single" w:sz="4" w:space="0" w:color="687DCD" w:themeColor="accent1" w:themeTint="99"/>
        <w:right w:val="single" w:sz="4" w:space="0" w:color="687DCD" w:themeColor="accent1" w:themeTint="99"/>
        <w:insideH w:val="single" w:sz="4" w:space="0" w:color="687DCD" w:themeColor="accent1" w:themeTint="99"/>
        <w:insideV w:val="single" w:sz="4" w:space="0" w:color="687DCD" w:themeColor="accent1" w:themeTint="99"/>
      </w:tblBorders>
    </w:tblPr>
    <w:tblStylePr w:type="firstRow">
      <w:rPr>
        <w:b/>
        <w:bCs/>
      </w:rPr>
      <w:tblPr/>
      <w:tcPr>
        <w:tcBorders>
          <w:bottom w:val="single" w:sz="12" w:space="0" w:color="687DCD" w:themeColor="accent1" w:themeTint="99"/>
        </w:tcBorders>
      </w:tcPr>
    </w:tblStylePr>
    <w:tblStylePr w:type="lastRow">
      <w:rPr>
        <w:b/>
        <w:bCs/>
      </w:rPr>
      <w:tblPr/>
      <w:tcPr>
        <w:tcBorders>
          <w:top w:val="double" w:sz="4" w:space="0" w:color="687DCD" w:themeColor="accent1" w:themeTint="99"/>
        </w:tcBorders>
      </w:tcPr>
    </w:tblStylePr>
    <w:tblStylePr w:type="firstCol">
      <w:rPr>
        <w:b/>
        <w:bCs/>
      </w:rPr>
    </w:tblStylePr>
    <w:tblStylePr w:type="lastCol">
      <w:rPr>
        <w:b/>
        <w:bCs/>
      </w:rPr>
    </w:tblStylePr>
    <w:tblStylePr w:type="band1Vert">
      <w:tblPr/>
      <w:tcPr>
        <w:shd w:val="clear" w:color="auto" w:fill="CCD3EE" w:themeFill="accent1" w:themeFillTint="33"/>
      </w:tcPr>
    </w:tblStylePr>
    <w:tblStylePr w:type="band1Horz">
      <w:tblPr/>
      <w:tcPr>
        <w:shd w:val="clear" w:color="auto" w:fill="CCD3EE" w:themeFill="accent1" w:themeFillTint="33"/>
      </w:tcPr>
    </w:tblStylePr>
  </w:style>
  <w:style w:type="table" w:styleId="Rastertabel6kleurrijk-Accent2">
    <w:name w:val="Grid Table 6 Colorful Accent 2"/>
    <w:basedOn w:val="Standaardtabel"/>
    <w:uiPriority w:val="99"/>
    <w:semiHidden/>
    <w:rsid w:val="001D6A1E"/>
    <w:pPr>
      <w:spacing w:after="0" w:line="240" w:lineRule="auto"/>
    </w:pPr>
    <w:rPr>
      <w:color w:val="0092B8" w:themeColor="accent2" w:themeShade="BF"/>
    </w:rPr>
    <w:tblPr>
      <w:tblStyleRowBandSize w:val="1"/>
      <w:tblStyleColBandSize w:val="1"/>
      <w:tblBorders>
        <w:top w:val="single" w:sz="4" w:space="0" w:color="60DEFF" w:themeColor="accent2" w:themeTint="99"/>
        <w:left w:val="single" w:sz="4" w:space="0" w:color="60DEFF" w:themeColor="accent2" w:themeTint="99"/>
        <w:bottom w:val="single" w:sz="4" w:space="0" w:color="60DEFF" w:themeColor="accent2" w:themeTint="99"/>
        <w:right w:val="single" w:sz="4" w:space="0" w:color="60DEFF" w:themeColor="accent2" w:themeTint="99"/>
        <w:insideH w:val="single" w:sz="4" w:space="0" w:color="60DEFF" w:themeColor="accent2" w:themeTint="99"/>
        <w:insideV w:val="single" w:sz="4" w:space="0" w:color="60DEFF" w:themeColor="accent2" w:themeTint="99"/>
      </w:tblBorders>
    </w:tblPr>
    <w:tblStylePr w:type="firstRow">
      <w:rPr>
        <w:b/>
        <w:bCs/>
      </w:rPr>
      <w:tblPr/>
      <w:tcPr>
        <w:tcBorders>
          <w:bottom w:val="single" w:sz="12" w:space="0" w:color="60DEFF" w:themeColor="accent2" w:themeTint="99"/>
        </w:tcBorders>
      </w:tcPr>
    </w:tblStylePr>
    <w:tblStylePr w:type="lastRow">
      <w:rPr>
        <w:b/>
        <w:bCs/>
      </w:rPr>
      <w:tblPr/>
      <w:tcPr>
        <w:tcBorders>
          <w:top w:val="double" w:sz="4" w:space="0" w:color="60DEFF" w:themeColor="accent2" w:themeTint="99"/>
        </w:tcBorders>
      </w:tcPr>
    </w:tblStylePr>
    <w:tblStylePr w:type="firstCol">
      <w:rPr>
        <w:b/>
        <w:bCs/>
      </w:rPr>
    </w:tblStylePr>
    <w:tblStylePr w:type="lastCol">
      <w:rPr>
        <w:b/>
        <w:bCs/>
      </w:rPr>
    </w:tblStylePr>
    <w:tblStylePr w:type="band1Vert">
      <w:tblPr/>
      <w:tcPr>
        <w:shd w:val="clear" w:color="auto" w:fill="CAF4FF" w:themeFill="accent2" w:themeFillTint="33"/>
      </w:tcPr>
    </w:tblStylePr>
    <w:tblStylePr w:type="band1Horz">
      <w:tblPr/>
      <w:tcPr>
        <w:shd w:val="clear" w:color="auto" w:fill="CAF4FF" w:themeFill="accent2" w:themeFillTint="33"/>
      </w:tcPr>
    </w:tblStylePr>
  </w:style>
  <w:style w:type="table" w:styleId="Rastertabel6kleurrijk-Accent3">
    <w:name w:val="Grid Table 6 Colorful Accent 3"/>
    <w:basedOn w:val="Standaardtabel"/>
    <w:uiPriority w:val="99"/>
    <w:semiHidden/>
    <w:rsid w:val="001D6A1E"/>
    <w:pPr>
      <w:spacing w:after="0" w:line="240" w:lineRule="auto"/>
    </w:pPr>
    <w:rPr>
      <w:color w:val="D9009C" w:themeColor="accent3" w:themeShade="BF"/>
    </w:rPr>
    <w:tblPr>
      <w:tblStyleRowBandSize w:val="1"/>
      <w:tblStyleColBandSize w:val="1"/>
      <w:tblBorders>
        <w:top w:val="single" w:sz="4" w:space="0" w:color="FF7BD9" w:themeColor="accent3" w:themeTint="99"/>
        <w:left w:val="single" w:sz="4" w:space="0" w:color="FF7BD9" w:themeColor="accent3" w:themeTint="99"/>
        <w:bottom w:val="single" w:sz="4" w:space="0" w:color="FF7BD9" w:themeColor="accent3" w:themeTint="99"/>
        <w:right w:val="single" w:sz="4" w:space="0" w:color="FF7BD9" w:themeColor="accent3" w:themeTint="99"/>
        <w:insideH w:val="single" w:sz="4" w:space="0" w:color="FF7BD9" w:themeColor="accent3" w:themeTint="99"/>
        <w:insideV w:val="single" w:sz="4" w:space="0" w:color="FF7BD9" w:themeColor="accent3" w:themeTint="99"/>
      </w:tblBorders>
    </w:tblPr>
    <w:tblStylePr w:type="firstRow">
      <w:rPr>
        <w:b/>
        <w:bCs/>
      </w:rPr>
      <w:tblPr/>
      <w:tcPr>
        <w:tcBorders>
          <w:bottom w:val="single" w:sz="12" w:space="0" w:color="FF7BD9" w:themeColor="accent3" w:themeTint="99"/>
        </w:tcBorders>
      </w:tcPr>
    </w:tblStylePr>
    <w:tblStylePr w:type="lastRow">
      <w:rPr>
        <w:b/>
        <w:bCs/>
      </w:rPr>
      <w:tblPr/>
      <w:tcPr>
        <w:tcBorders>
          <w:top w:val="double" w:sz="4" w:space="0" w:color="FF7BD9" w:themeColor="accent3" w:themeTint="99"/>
        </w:tcBorders>
      </w:tcPr>
    </w:tblStylePr>
    <w:tblStylePr w:type="firstCol">
      <w:rPr>
        <w:b/>
        <w:bCs/>
      </w:rPr>
    </w:tblStylePr>
    <w:tblStylePr w:type="lastCol">
      <w:rPr>
        <w:b/>
        <w:bCs/>
      </w:rPr>
    </w:tblStylePr>
    <w:tblStylePr w:type="band1Vert">
      <w:tblPr/>
      <w:tcPr>
        <w:shd w:val="clear" w:color="auto" w:fill="FFD3F2" w:themeFill="accent3" w:themeFillTint="33"/>
      </w:tcPr>
    </w:tblStylePr>
    <w:tblStylePr w:type="band1Horz">
      <w:tblPr/>
      <w:tcPr>
        <w:shd w:val="clear" w:color="auto" w:fill="FFD3F2" w:themeFill="accent3" w:themeFillTint="33"/>
      </w:tcPr>
    </w:tblStylePr>
  </w:style>
  <w:style w:type="table" w:styleId="Rastertabel6kleurrijk-Accent4">
    <w:name w:val="Grid Table 6 Colorful Accent 4"/>
    <w:basedOn w:val="Standaardtabel"/>
    <w:uiPriority w:val="99"/>
    <w:semiHidden/>
    <w:rsid w:val="001D6A1E"/>
    <w:pPr>
      <w:spacing w:after="0" w:line="240" w:lineRule="auto"/>
    </w:pPr>
    <w:rPr>
      <w:color w:val="00538D" w:themeColor="accent4" w:themeShade="BF"/>
    </w:rPr>
    <w:tblPr>
      <w:tblStyleRowBandSize w:val="1"/>
      <w:tblStyleColBandSize w:val="1"/>
      <w:tblBorders>
        <w:top w:val="single" w:sz="4" w:space="0" w:color="3EB0FF" w:themeColor="accent4" w:themeTint="99"/>
        <w:left w:val="single" w:sz="4" w:space="0" w:color="3EB0FF" w:themeColor="accent4" w:themeTint="99"/>
        <w:bottom w:val="single" w:sz="4" w:space="0" w:color="3EB0FF" w:themeColor="accent4" w:themeTint="99"/>
        <w:right w:val="single" w:sz="4" w:space="0" w:color="3EB0FF" w:themeColor="accent4" w:themeTint="99"/>
        <w:insideH w:val="single" w:sz="4" w:space="0" w:color="3EB0FF" w:themeColor="accent4" w:themeTint="99"/>
        <w:insideV w:val="single" w:sz="4" w:space="0" w:color="3EB0FF" w:themeColor="accent4" w:themeTint="99"/>
      </w:tblBorders>
    </w:tblPr>
    <w:tblStylePr w:type="firstRow">
      <w:rPr>
        <w:b/>
        <w:bCs/>
      </w:rPr>
      <w:tblPr/>
      <w:tcPr>
        <w:tcBorders>
          <w:bottom w:val="single" w:sz="12" w:space="0" w:color="3EB0FF" w:themeColor="accent4" w:themeTint="99"/>
        </w:tcBorders>
      </w:tcPr>
    </w:tblStylePr>
    <w:tblStylePr w:type="lastRow">
      <w:rPr>
        <w:b/>
        <w:bCs/>
      </w:rPr>
      <w:tblPr/>
      <w:tcPr>
        <w:tcBorders>
          <w:top w:val="double" w:sz="4" w:space="0" w:color="3EB0FF" w:themeColor="accent4" w:themeTint="99"/>
        </w:tcBorders>
      </w:tcPr>
    </w:tblStylePr>
    <w:tblStylePr w:type="firstCol">
      <w:rPr>
        <w:b/>
        <w:bCs/>
      </w:rPr>
    </w:tblStylePr>
    <w:tblStylePr w:type="lastCol">
      <w:rPr>
        <w:b/>
        <w:bCs/>
      </w:rPr>
    </w:tblStylePr>
    <w:tblStylePr w:type="band1Vert">
      <w:tblPr/>
      <w:tcPr>
        <w:shd w:val="clear" w:color="auto" w:fill="BEE4FF" w:themeFill="accent4" w:themeFillTint="33"/>
      </w:tcPr>
    </w:tblStylePr>
    <w:tblStylePr w:type="band1Horz">
      <w:tblPr/>
      <w:tcPr>
        <w:shd w:val="clear" w:color="auto" w:fill="BEE4FF" w:themeFill="accent4" w:themeFillTint="33"/>
      </w:tcPr>
    </w:tblStylePr>
  </w:style>
  <w:style w:type="table" w:styleId="Rastertabel6kleurrijk-Accent5">
    <w:name w:val="Grid Table 6 Colorful Accent 5"/>
    <w:basedOn w:val="Standaardtabel"/>
    <w:uiPriority w:val="99"/>
    <w:semiHidden/>
    <w:rsid w:val="001D6A1E"/>
    <w:pPr>
      <w:spacing w:after="0" w:line="240" w:lineRule="auto"/>
    </w:pPr>
    <w:rPr>
      <w:color w:val="AE9779" w:themeColor="accent5" w:themeShade="BF"/>
    </w:rPr>
    <w:tblPr>
      <w:tblStyleRowBandSize w:val="1"/>
      <w:tblStyleColBandSize w:val="1"/>
      <w:tblBorders>
        <w:top w:val="single" w:sz="4" w:space="0" w:color="E5DDD4" w:themeColor="accent5" w:themeTint="99"/>
        <w:left w:val="single" w:sz="4" w:space="0" w:color="E5DDD4" w:themeColor="accent5" w:themeTint="99"/>
        <w:bottom w:val="single" w:sz="4" w:space="0" w:color="E5DDD4" w:themeColor="accent5" w:themeTint="99"/>
        <w:right w:val="single" w:sz="4" w:space="0" w:color="E5DDD4" w:themeColor="accent5" w:themeTint="99"/>
        <w:insideH w:val="single" w:sz="4" w:space="0" w:color="E5DDD4" w:themeColor="accent5" w:themeTint="99"/>
        <w:insideV w:val="single" w:sz="4" w:space="0" w:color="E5DDD4" w:themeColor="accent5" w:themeTint="99"/>
      </w:tblBorders>
    </w:tblPr>
    <w:tblStylePr w:type="firstRow">
      <w:rPr>
        <w:b/>
        <w:bCs/>
      </w:rPr>
      <w:tblPr/>
      <w:tcPr>
        <w:tcBorders>
          <w:bottom w:val="single" w:sz="12" w:space="0" w:color="E5DDD4" w:themeColor="accent5" w:themeTint="99"/>
        </w:tcBorders>
      </w:tcPr>
    </w:tblStylePr>
    <w:tblStylePr w:type="lastRow">
      <w:rPr>
        <w:b/>
        <w:bCs/>
      </w:rPr>
      <w:tblPr/>
      <w:tcPr>
        <w:tcBorders>
          <w:top w:val="double" w:sz="4" w:space="0" w:color="E5DDD4" w:themeColor="accent5" w:themeTint="99"/>
        </w:tcBorders>
      </w:tcPr>
    </w:tblStylePr>
    <w:tblStylePr w:type="firstCol">
      <w:rPr>
        <w:b/>
        <w:bCs/>
      </w:rPr>
    </w:tblStylePr>
    <w:tblStylePr w:type="lastCol">
      <w:rPr>
        <w:b/>
        <w:bCs/>
      </w:rPr>
    </w:tblStylePr>
    <w:tblStylePr w:type="band1Vert">
      <w:tblPr/>
      <w:tcPr>
        <w:shd w:val="clear" w:color="auto" w:fill="F6F3F0" w:themeFill="accent5" w:themeFillTint="33"/>
      </w:tcPr>
    </w:tblStylePr>
    <w:tblStylePr w:type="band1Horz">
      <w:tblPr/>
      <w:tcPr>
        <w:shd w:val="clear" w:color="auto" w:fill="F6F3F0" w:themeFill="accent5" w:themeFillTint="33"/>
      </w:tcPr>
    </w:tblStylePr>
  </w:style>
  <w:style w:type="table" w:styleId="Rastertabel6kleurrijk-Accent6">
    <w:name w:val="Grid Table 6 Colorful Accent 6"/>
    <w:basedOn w:val="Standaardtabel"/>
    <w:uiPriority w:val="99"/>
    <w:semiHidden/>
    <w:rsid w:val="001D6A1E"/>
    <w:pPr>
      <w:spacing w:after="0" w:line="240" w:lineRule="auto"/>
    </w:pPr>
    <w:rPr>
      <w:color w:val="717171" w:themeColor="accent6" w:themeShade="BF"/>
    </w:rPr>
    <w:tblPr>
      <w:tblStyleRowBandSize w:val="1"/>
      <w:tblStyleColBandSize w:val="1"/>
      <w:tblBorders>
        <w:top w:val="single" w:sz="4" w:space="0" w:color="C0C0C0" w:themeColor="accent6" w:themeTint="99"/>
        <w:left w:val="single" w:sz="4" w:space="0" w:color="C0C0C0" w:themeColor="accent6" w:themeTint="99"/>
        <w:bottom w:val="single" w:sz="4" w:space="0" w:color="C0C0C0" w:themeColor="accent6" w:themeTint="99"/>
        <w:right w:val="single" w:sz="4" w:space="0" w:color="C0C0C0" w:themeColor="accent6" w:themeTint="99"/>
        <w:insideH w:val="single" w:sz="4" w:space="0" w:color="C0C0C0" w:themeColor="accent6" w:themeTint="99"/>
        <w:insideV w:val="single" w:sz="4" w:space="0" w:color="C0C0C0" w:themeColor="accent6" w:themeTint="99"/>
      </w:tblBorders>
    </w:tblPr>
    <w:tblStylePr w:type="firstRow">
      <w:rPr>
        <w:b/>
        <w:bCs/>
      </w:rPr>
      <w:tblPr/>
      <w:tcPr>
        <w:tcBorders>
          <w:bottom w:val="single" w:sz="12" w:space="0" w:color="C0C0C0" w:themeColor="accent6" w:themeTint="99"/>
        </w:tcBorders>
      </w:tcPr>
    </w:tblStylePr>
    <w:tblStylePr w:type="lastRow">
      <w:rPr>
        <w:b/>
        <w:bCs/>
      </w:rPr>
      <w:tblPr/>
      <w:tcPr>
        <w:tcBorders>
          <w:top w:val="double" w:sz="4" w:space="0" w:color="C0C0C0"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Rastertabel7kleurrijk">
    <w:name w:val="Grid Table 7 Colorful"/>
    <w:basedOn w:val="Standaardtabel"/>
    <w:uiPriority w:val="99"/>
    <w:semiHidden/>
    <w:rsid w:val="001D6A1E"/>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Rastertabel7kleurrijk-Accent1">
    <w:name w:val="Grid Table 7 Colorful Accent 1"/>
    <w:basedOn w:val="Standaardtabel"/>
    <w:uiPriority w:val="99"/>
    <w:semiHidden/>
    <w:rsid w:val="001D6A1E"/>
    <w:pPr>
      <w:spacing w:after="0" w:line="240" w:lineRule="auto"/>
    </w:pPr>
    <w:rPr>
      <w:color w:val="212E64" w:themeColor="accent1" w:themeShade="BF"/>
    </w:rPr>
    <w:tblPr>
      <w:tblStyleRowBandSize w:val="1"/>
      <w:tblStyleColBandSize w:val="1"/>
      <w:tblBorders>
        <w:top w:val="single" w:sz="4" w:space="0" w:color="687DCD" w:themeColor="accent1" w:themeTint="99"/>
        <w:left w:val="single" w:sz="4" w:space="0" w:color="687DCD" w:themeColor="accent1" w:themeTint="99"/>
        <w:bottom w:val="single" w:sz="4" w:space="0" w:color="687DCD" w:themeColor="accent1" w:themeTint="99"/>
        <w:right w:val="single" w:sz="4" w:space="0" w:color="687DCD" w:themeColor="accent1" w:themeTint="99"/>
        <w:insideH w:val="single" w:sz="4" w:space="0" w:color="687DCD" w:themeColor="accent1" w:themeTint="99"/>
        <w:insideV w:val="single" w:sz="4" w:space="0" w:color="687D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3EE" w:themeFill="accent1" w:themeFillTint="33"/>
      </w:tcPr>
    </w:tblStylePr>
    <w:tblStylePr w:type="band1Horz">
      <w:tblPr/>
      <w:tcPr>
        <w:shd w:val="clear" w:color="auto" w:fill="CCD3EE" w:themeFill="accent1" w:themeFillTint="33"/>
      </w:tcPr>
    </w:tblStylePr>
    <w:tblStylePr w:type="neCell">
      <w:tblPr/>
      <w:tcPr>
        <w:tcBorders>
          <w:bottom w:val="single" w:sz="4" w:space="0" w:color="687DCD" w:themeColor="accent1" w:themeTint="99"/>
        </w:tcBorders>
      </w:tcPr>
    </w:tblStylePr>
    <w:tblStylePr w:type="nwCell">
      <w:tblPr/>
      <w:tcPr>
        <w:tcBorders>
          <w:bottom w:val="single" w:sz="4" w:space="0" w:color="687DCD" w:themeColor="accent1" w:themeTint="99"/>
        </w:tcBorders>
      </w:tcPr>
    </w:tblStylePr>
    <w:tblStylePr w:type="seCell">
      <w:tblPr/>
      <w:tcPr>
        <w:tcBorders>
          <w:top w:val="single" w:sz="4" w:space="0" w:color="687DCD" w:themeColor="accent1" w:themeTint="99"/>
        </w:tcBorders>
      </w:tcPr>
    </w:tblStylePr>
    <w:tblStylePr w:type="swCell">
      <w:tblPr/>
      <w:tcPr>
        <w:tcBorders>
          <w:top w:val="single" w:sz="4" w:space="0" w:color="687DCD" w:themeColor="accent1" w:themeTint="99"/>
        </w:tcBorders>
      </w:tcPr>
    </w:tblStylePr>
  </w:style>
  <w:style w:type="table" w:styleId="Rastertabel7kleurrijk-Accent2">
    <w:name w:val="Grid Table 7 Colorful Accent 2"/>
    <w:basedOn w:val="Standaardtabel"/>
    <w:uiPriority w:val="99"/>
    <w:semiHidden/>
    <w:rsid w:val="001D6A1E"/>
    <w:pPr>
      <w:spacing w:after="0" w:line="240" w:lineRule="auto"/>
    </w:pPr>
    <w:rPr>
      <w:color w:val="0092B8" w:themeColor="accent2" w:themeShade="BF"/>
    </w:rPr>
    <w:tblPr>
      <w:tblStyleRowBandSize w:val="1"/>
      <w:tblStyleColBandSize w:val="1"/>
      <w:tblBorders>
        <w:top w:val="single" w:sz="4" w:space="0" w:color="60DEFF" w:themeColor="accent2" w:themeTint="99"/>
        <w:left w:val="single" w:sz="4" w:space="0" w:color="60DEFF" w:themeColor="accent2" w:themeTint="99"/>
        <w:bottom w:val="single" w:sz="4" w:space="0" w:color="60DEFF" w:themeColor="accent2" w:themeTint="99"/>
        <w:right w:val="single" w:sz="4" w:space="0" w:color="60DEFF" w:themeColor="accent2" w:themeTint="99"/>
        <w:insideH w:val="single" w:sz="4" w:space="0" w:color="60DEFF" w:themeColor="accent2" w:themeTint="99"/>
        <w:insideV w:val="single" w:sz="4" w:space="0" w:color="60D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4FF" w:themeFill="accent2" w:themeFillTint="33"/>
      </w:tcPr>
    </w:tblStylePr>
    <w:tblStylePr w:type="band1Horz">
      <w:tblPr/>
      <w:tcPr>
        <w:shd w:val="clear" w:color="auto" w:fill="CAF4FF" w:themeFill="accent2" w:themeFillTint="33"/>
      </w:tcPr>
    </w:tblStylePr>
    <w:tblStylePr w:type="neCell">
      <w:tblPr/>
      <w:tcPr>
        <w:tcBorders>
          <w:bottom w:val="single" w:sz="4" w:space="0" w:color="60DEFF" w:themeColor="accent2" w:themeTint="99"/>
        </w:tcBorders>
      </w:tcPr>
    </w:tblStylePr>
    <w:tblStylePr w:type="nwCell">
      <w:tblPr/>
      <w:tcPr>
        <w:tcBorders>
          <w:bottom w:val="single" w:sz="4" w:space="0" w:color="60DEFF" w:themeColor="accent2" w:themeTint="99"/>
        </w:tcBorders>
      </w:tcPr>
    </w:tblStylePr>
    <w:tblStylePr w:type="seCell">
      <w:tblPr/>
      <w:tcPr>
        <w:tcBorders>
          <w:top w:val="single" w:sz="4" w:space="0" w:color="60DEFF" w:themeColor="accent2" w:themeTint="99"/>
        </w:tcBorders>
      </w:tcPr>
    </w:tblStylePr>
    <w:tblStylePr w:type="swCell">
      <w:tblPr/>
      <w:tcPr>
        <w:tcBorders>
          <w:top w:val="single" w:sz="4" w:space="0" w:color="60DEFF" w:themeColor="accent2" w:themeTint="99"/>
        </w:tcBorders>
      </w:tcPr>
    </w:tblStylePr>
  </w:style>
  <w:style w:type="table" w:styleId="Rastertabel7kleurrijk-Accent3">
    <w:name w:val="Grid Table 7 Colorful Accent 3"/>
    <w:basedOn w:val="Standaardtabel"/>
    <w:uiPriority w:val="99"/>
    <w:semiHidden/>
    <w:rsid w:val="001D6A1E"/>
    <w:pPr>
      <w:spacing w:after="0" w:line="240" w:lineRule="auto"/>
    </w:pPr>
    <w:rPr>
      <w:color w:val="D9009C" w:themeColor="accent3" w:themeShade="BF"/>
    </w:rPr>
    <w:tblPr>
      <w:tblStyleRowBandSize w:val="1"/>
      <w:tblStyleColBandSize w:val="1"/>
      <w:tblBorders>
        <w:top w:val="single" w:sz="4" w:space="0" w:color="FF7BD9" w:themeColor="accent3" w:themeTint="99"/>
        <w:left w:val="single" w:sz="4" w:space="0" w:color="FF7BD9" w:themeColor="accent3" w:themeTint="99"/>
        <w:bottom w:val="single" w:sz="4" w:space="0" w:color="FF7BD9" w:themeColor="accent3" w:themeTint="99"/>
        <w:right w:val="single" w:sz="4" w:space="0" w:color="FF7BD9" w:themeColor="accent3" w:themeTint="99"/>
        <w:insideH w:val="single" w:sz="4" w:space="0" w:color="FF7BD9" w:themeColor="accent3" w:themeTint="99"/>
        <w:insideV w:val="single" w:sz="4" w:space="0" w:color="FF7B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3F2" w:themeFill="accent3" w:themeFillTint="33"/>
      </w:tcPr>
    </w:tblStylePr>
    <w:tblStylePr w:type="band1Horz">
      <w:tblPr/>
      <w:tcPr>
        <w:shd w:val="clear" w:color="auto" w:fill="FFD3F2" w:themeFill="accent3" w:themeFillTint="33"/>
      </w:tcPr>
    </w:tblStylePr>
    <w:tblStylePr w:type="neCell">
      <w:tblPr/>
      <w:tcPr>
        <w:tcBorders>
          <w:bottom w:val="single" w:sz="4" w:space="0" w:color="FF7BD9" w:themeColor="accent3" w:themeTint="99"/>
        </w:tcBorders>
      </w:tcPr>
    </w:tblStylePr>
    <w:tblStylePr w:type="nwCell">
      <w:tblPr/>
      <w:tcPr>
        <w:tcBorders>
          <w:bottom w:val="single" w:sz="4" w:space="0" w:color="FF7BD9" w:themeColor="accent3" w:themeTint="99"/>
        </w:tcBorders>
      </w:tcPr>
    </w:tblStylePr>
    <w:tblStylePr w:type="seCell">
      <w:tblPr/>
      <w:tcPr>
        <w:tcBorders>
          <w:top w:val="single" w:sz="4" w:space="0" w:color="FF7BD9" w:themeColor="accent3" w:themeTint="99"/>
        </w:tcBorders>
      </w:tcPr>
    </w:tblStylePr>
    <w:tblStylePr w:type="swCell">
      <w:tblPr/>
      <w:tcPr>
        <w:tcBorders>
          <w:top w:val="single" w:sz="4" w:space="0" w:color="FF7BD9" w:themeColor="accent3" w:themeTint="99"/>
        </w:tcBorders>
      </w:tcPr>
    </w:tblStylePr>
  </w:style>
  <w:style w:type="table" w:styleId="Rastertabel7kleurrijk-Accent4">
    <w:name w:val="Grid Table 7 Colorful Accent 4"/>
    <w:basedOn w:val="Standaardtabel"/>
    <w:uiPriority w:val="99"/>
    <w:semiHidden/>
    <w:rsid w:val="001D6A1E"/>
    <w:pPr>
      <w:spacing w:after="0" w:line="240" w:lineRule="auto"/>
    </w:pPr>
    <w:rPr>
      <w:color w:val="00538D" w:themeColor="accent4" w:themeShade="BF"/>
    </w:rPr>
    <w:tblPr>
      <w:tblStyleRowBandSize w:val="1"/>
      <w:tblStyleColBandSize w:val="1"/>
      <w:tblBorders>
        <w:top w:val="single" w:sz="4" w:space="0" w:color="3EB0FF" w:themeColor="accent4" w:themeTint="99"/>
        <w:left w:val="single" w:sz="4" w:space="0" w:color="3EB0FF" w:themeColor="accent4" w:themeTint="99"/>
        <w:bottom w:val="single" w:sz="4" w:space="0" w:color="3EB0FF" w:themeColor="accent4" w:themeTint="99"/>
        <w:right w:val="single" w:sz="4" w:space="0" w:color="3EB0FF" w:themeColor="accent4" w:themeTint="99"/>
        <w:insideH w:val="single" w:sz="4" w:space="0" w:color="3EB0FF" w:themeColor="accent4" w:themeTint="99"/>
        <w:insideV w:val="single" w:sz="4" w:space="0" w:color="3EB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4FF" w:themeFill="accent4" w:themeFillTint="33"/>
      </w:tcPr>
    </w:tblStylePr>
    <w:tblStylePr w:type="band1Horz">
      <w:tblPr/>
      <w:tcPr>
        <w:shd w:val="clear" w:color="auto" w:fill="BEE4FF" w:themeFill="accent4" w:themeFillTint="33"/>
      </w:tcPr>
    </w:tblStylePr>
    <w:tblStylePr w:type="neCell">
      <w:tblPr/>
      <w:tcPr>
        <w:tcBorders>
          <w:bottom w:val="single" w:sz="4" w:space="0" w:color="3EB0FF" w:themeColor="accent4" w:themeTint="99"/>
        </w:tcBorders>
      </w:tcPr>
    </w:tblStylePr>
    <w:tblStylePr w:type="nwCell">
      <w:tblPr/>
      <w:tcPr>
        <w:tcBorders>
          <w:bottom w:val="single" w:sz="4" w:space="0" w:color="3EB0FF" w:themeColor="accent4" w:themeTint="99"/>
        </w:tcBorders>
      </w:tcPr>
    </w:tblStylePr>
    <w:tblStylePr w:type="seCell">
      <w:tblPr/>
      <w:tcPr>
        <w:tcBorders>
          <w:top w:val="single" w:sz="4" w:space="0" w:color="3EB0FF" w:themeColor="accent4" w:themeTint="99"/>
        </w:tcBorders>
      </w:tcPr>
    </w:tblStylePr>
    <w:tblStylePr w:type="swCell">
      <w:tblPr/>
      <w:tcPr>
        <w:tcBorders>
          <w:top w:val="single" w:sz="4" w:space="0" w:color="3EB0FF" w:themeColor="accent4" w:themeTint="99"/>
        </w:tcBorders>
      </w:tcPr>
    </w:tblStylePr>
  </w:style>
  <w:style w:type="table" w:styleId="Rastertabel7kleurrijk-Accent5">
    <w:name w:val="Grid Table 7 Colorful Accent 5"/>
    <w:basedOn w:val="Standaardtabel"/>
    <w:uiPriority w:val="99"/>
    <w:semiHidden/>
    <w:rsid w:val="001D6A1E"/>
    <w:pPr>
      <w:spacing w:after="0" w:line="240" w:lineRule="auto"/>
    </w:pPr>
    <w:rPr>
      <w:color w:val="AE9779" w:themeColor="accent5" w:themeShade="BF"/>
    </w:rPr>
    <w:tblPr>
      <w:tblStyleRowBandSize w:val="1"/>
      <w:tblStyleColBandSize w:val="1"/>
      <w:tblBorders>
        <w:top w:val="single" w:sz="4" w:space="0" w:color="E5DDD4" w:themeColor="accent5" w:themeTint="99"/>
        <w:left w:val="single" w:sz="4" w:space="0" w:color="E5DDD4" w:themeColor="accent5" w:themeTint="99"/>
        <w:bottom w:val="single" w:sz="4" w:space="0" w:color="E5DDD4" w:themeColor="accent5" w:themeTint="99"/>
        <w:right w:val="single" w:sz="4" w:space="0" w:color="E5DDD4" w:themeColor="accent5" w:themeTint="99"/>
        <w:insideH w:val="single" w:sz="4" w:space="0" w:color="E5DDD4" w:themeColor="accent5" w:themeTint="99"/>
        <w:insideV w:val="single" w:sz="4" w:space="0" w:color="E5DDD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3F0" w:themeFill="accent5" w:themeFillTint="33"/>
      </w:tcPr>
    </w:tblStylePr>
    <w:tblStylePr w:type="band1Horz">
      <w:tblPr/>
      <w:tcPr>
        <w:shd w:val="clear" w:color="auto" w:fill="F6F3F0" w:themeFill="accent5" w:themeFillTint="33"/>
      </w:tcPr>
    </w:tblStylePr>
    <w:tblStylePr w:type="neCell">
      <w:tblPr/>
      <w:tcPr>
        <w:tcBorders>
          <w:bottom w:val="single" w:sz="4" w:space="0" w:color="E5DDD4" w:themeColor="accent5" w:themeTint="99"/>
        </w:tcBorders>
      </w:tcPr>
    </w:tblStylePr>
    <w:tblStylePr w:type="nwCell">
      <w:tblPr/>
      <w:tcPr>
        <w:tcBorders>
          <w:bottom w:val="single" w:sz="4" w:space="0" w:color="E5DDD4" w:themeColor="accent5" w:themeTint="99"/>
        </w:tcBorders>
      </w:tcPr>
    </w:tblStylePr>
    <w:tblStylePr w:type="seCell">
      <w:tblPr/>
      <w:tcPr>
        <w:tcBorders>
          <w:top w:val="single" w:sz="4" w:space="0" w:color="E5DDD4" w:themeColor="accent5" w:themeTint="99"/>
        </w:tcBorders>
      </w:tcPr>
    </w:tblStylePr>
    <w:tblStylePr w:type="swCell">
      <w:tblPr/>
      <w:tcPr>
        <w:tcBorders>
          <w:top w:val="single" w:sz="4" w:space="0" w:color="E5DDD4" w:themeColor="accent5" w:themeTint="99"/>
        </w:tcBorders>
      </w:tcPr>
    </w:tblStylePr>
  </w:style>
  <w:style w:type="table" w:styleId="Rastertabel7kleurrijk-Accent6">
    <w:name w:val="Grid Table 7 Colorful Accent 6"/>
    <w:basedOn w:val="Standaardtabel"/>
    <w:uiPriority w:val="99"/>
    <w:semiHidden/>
    <w:rsid w:val="001D6A1E"/>
    <w:pPr>
      <w:spacing w:after="0" w:line="240" w:lineRule="auto"/>
    </w:pPr>
    <w:rPr>
      <w:color w:val="717171" w:themeColor="accent6" w:themeShade="BF"/>
    </w:rPr>
    <w:tblPr>
      <w:tblStyleRowBandSize w:val="1"/>
      <w:tblStyleColBandSize w:val="1"/>
      <w:tblBorders>
        <w:top w:val="single" w:sz="4" w:space="0" w:color="C0C0C0" w:themeColor="accent6" w:themeTint="99"/>
        <w:left w:val="single" w:sz="4" w:space="0" w:color="C0C0C0" w:themeColor="accent6" w:themeTint="99"/>
        <w:bottom w:val="single" w:sz="4" w:space="0" w:color="C0C0C0" w:themeColor="accent6" w:themeTint="99"/>
        <w:right w:val="single" w:sz="4" w:space="0" w:color="C0C0C0" w:themeColor="accent6" w:themeTint="99"/>
        <w:insideH w:val="single" w:sz="4" w:space="0" w:color="C0C0C0" w:themeColor="accent6" w:themeTint="99"/>
        <w:insideV w:val="single" w:sz="4" w:space="0" w:color="C0C0C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0C0C0" w:themeColor="accent6" w:themeTint="99"/>
        </w:tcBorders>
      </w:tcPr>
    </w:tblStylePr>
    <w:tblStylePr w:type="nwCell">
      <w:tblPr/>
      <w:tcPr>
        <w:tcBorders>
          <w:bottom w:val="single" w:sz="4" w:space="0" w:color="C0C0C0" w:themeColor="accent6" w:themeTint="99"/>
        </w:tcBorders>
      </w:tcPr>
    </w:tblStylePr>
    <w:tblStylePr w:type="seCell">
      <w:tblPr/>
      <w:tcPr>
        <w:tcBorders>
          <w:top w:val="single" w:sz="4" w:space="0" w:color="C0C0C0" w:themeColor="accent6" w:themeTint="99"/>
        </w:tcBorders>
      </w:tcPr>
    </w:tblStylePr>
    <w:tblStylePr w:type="swCell">
      <w:tblPr/>
      <w:tcPr>
        <w:tcBorders>
          <w:top w:val="single" w:sz="4" w:space="0" w:color="C0C0C0" w:themeColor="accent6" w:themeTint="99"/>
        </w:tcBorders>
      </w:tcPr>
    </w:tblStylePr>
  </w:style>
  <w:style w:type="table" w:styleId="Tabelrasterlicht">
    <w:name w:val="Grid Table Light"/>
    <w:basedOn w:val="Standaardtabel"/>
    <w:uiPriority w:val="99"/>
    <w:semiHidden/>
    <w:rsid w:val="001D6A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uiPriority w:val="99"/>
    <w:semiHidden/>
    <w:rsid w:val="001D6A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gendapuntlijstBFT">
    <w:name w:val="Agendapunt (lijst) BFT"/>
    <w:uiPriority w:val="98"/>
    <w:semiHidden/>
    <w:rsid w:val="002E0FAE"/>
    <w:pPr>
      <w:numPr>
        <w:numId w:val="24"/>
      </w:numPr>
    </w:pPr>
  </w:style>
  <w:style w:type="paragraph" w:customStyle="1" w:styleId="Kop1zondernummernietintocBFT">
    <w:name w:val="Kop 1 zonder nummer (niet in toc) BFT"/>
    <w:basedOn w:val="ZsysbasisBFT"/>
    <w:next w:val="BasistekstBFT"/>
    <w:uiPriority w:val="98"/>
    <w:semiHidden/>
    <w:rsid w:val="00AE2265"/>
    <w:pPr>
      <w:keepNext/>
      <w:keepLines/>
      <w:pageBreakBefore/>
      <w:spacing w:before="280" w:after="120" w:line="489" w:lineRule="atLeast"/>
      <w:outlineLvl w:val="0"/>
    </w:pPr>
    <w:rPr>
      <w:b/>
      <w:bCs/>
      <w:color w:val="0070BD" w:themeColor="accent4"/>
      <w:position w:val="50"/>
      <w:sz w:val="40"/>
      <w:szCs w:val="32"/>
    </w:rPr>
  </w:style>
  <w:style w:type="character" w:customStyle="1" w:styleId="PaginanummerkopjeBFT">
    <w:name w:val="Paginanummer kopje BFT"/>
    <w:uiPriority w:val="98"/>
    <w:semiHidden/>
    <w:rsid w:val="003E134A"/>
    <w:rPr>
      <w:b/>
      <w:color w:val="0070BD" w:themeColor="accent4"/>
      <w:sz w:val="16"/>
    </w:rPr>
  </w:style>
  <w:style w:type="paragraph" w:customStyle="1" w:styleId="Bijlagekop1titelBFT">
    <w:name w:val="Bijlagekop 1 titel BFT"/>
    <w:basedOn w:val="ZsysbasisBFT"/>
    <w:next w:val="BasistekstBFT"/>
    <w:uiPriority w:val="11"/>
    <w:qFormat/>
    <w:rsid w:val="00E71602"/>
    <w:pPr>
      <w:keepNext/>
      <w:keepLines/>
      <w:spacing w:before="100" w:line="489" w:lineRule="atLeast"/>
      <w:outlineLvl w:val="0"/>
    </w:pPr>
    <w:rPr>
      <w:b/>
      <w:bCs/>
      <w:color w:val="0070BD" w:themeColor="accent4"/>
      <w:sz w:val="40"/>
      <w:szCs w:val="32"/>
    </w:rPr>
  </w:style>
  <w:style w:type="character" w:customStyle="1" w:styleId="AccentrozetekenopmaakBFT">
    <w:name w:val="Accent roze (tekenopmaak) BFT"/>
    <w:basedOn w:val="Standaardalinea-lettertype"/>
    <w:uiPriority w:val="36"/>
    <w:rsid w:val="00507243"/>
    <w:rPr>
      <w:color w:val="FF24C2" w:themeColor="accent3"/>
    </w:rPr>
  </w:style>
  <w:style w:type="paragraph" w:customStyle="1" w:styleId="DatumtitelbladBFT">
    <w:name w:val="Datum titelblad BFT"/>
    <w:basedOn w:val="ZsysbasisBFT"/>
    <w:uiPriority w:val="98"/>
    <w:semiHidden/>
    <w:rsid w:val="001607E2"/>
    <w:pPr>
      <w:spacing w:after="60" w:line="440" w:lineRule="atLeast"/>
    </w:pPr>
    <w:rPr>
      <w:color w:val="D4C8B8" w:themeColor="accent5"/>
      <w:sz w:val="36"/>
    </w:rPr>
  </w:style>
  <w:style w:type="table" w:customStyle="1" w:styleId="TabelopgemaaktBFT">
    <w:name w:val="Tabel opgemaakt BFT"/>
    <w:basedOn w:val="Standaardtabel"/>
    <w:uiPriority w:val="99"/>
    <w:rsid w:val="008A1211"/>
    <w:pPr>
      <w:spacing w:after="0" w:line="240" w:lineRule="atLeast"/>
    </w:pPr>
    <w:rPr>
      <w:sz w:val="16"/>
    </w:rPr>
    <w:tblPr>
      <w:tblStyleRowBandSize w:val="1"/>
      <w:tblBorders>
        <w:insideH w:val="single" w:sz="4" w:space="0" w:color="FFFFFF" w:themeColor="background1"/>
        <w:insideV w:val="single" w:sz="4" w:space="0" w:color="FFFFFF" w:themeColor="background1"/>
      </w:tblBorders>
    </w:tblPr>
    <w:tcPr>
      <w:tcMar>
        <w:left w:w="85" w:type="dxa"/>
        <w:bottom w:w="57" w:type="dxa"/>
        <w:right w:w="85" w:type="dxa"/>
      </w:tcMar>
    </w:tcPr>
    <w:tblStylePr w:type="firstRow">
      <w:rPr>
        <w:rFonts w:ascii="Calibri" w:hAnsi="Calibri"/>
        <w:b/>
        <w:color w:val="FFFFFF" w:themeColor="background1"/>
        <w:sz w:val="16"/>
      </w:rPr>
      <w:tblPr/>
      <w:tcPr>
        <w:shd w:val="clear" w:color="auto" w:fill="2C3E86" w:themeFill="accent1"/>
      </w:tcPr>
    </w:tblStylePr>
    <w:tblStylePr w:type="band1Horz">
      <w:tblPr/>
      <w:tcPr>
        <w:shd w:val="clear" w:color="auto" w:fill="EDE8E2" w:themeFill="accent5" w:themeFillTint="66"/>
      </w:tcPr>
    </w:tblStylePr>
    <w:tblStylePr w:type="band2Horz">
      <w:tblPr/>
      <w:tcPr>
        <w:shd w:val="clear" w:color="auto" w:fill="F9F9F7"/>
      </w:tcPr>
    </w:tblStylePr>
  </w:style>
  <w:style w:type="paragraph" w:customStyle="1" w:styleId="AfzendergegevensafstandnaBFT">
    <w:name w:val="Afzendergegevens afstand na BFT"/>
    <w:basedOn w:val="ZsysbasisdocumentgegevensBFT"/>
    <w:uiPriority w:val="98"/>
    <w:semiHidden/>
    <w:rsid w:val="00DA7ECD"/>
    <w:pPr>
      <w:tabs>
        <w:tab w:val="left" w:pos="284"/>
      </w:tabs>
      <w:spacing w:after="100" w:line="220" w:lineRule="exact"/>
    </w:pPr>
    <w:rPr>
      <w:b/>
      <w:color w:val="0070BD" w:themeColor="accent4"/>
      <w:sz w:val="18"/>
    </w:rPr>
  </w:style>
  <w:style w:type="paragraph" w:customStyle="1" w:styleId="Kop5zondernummerBFT">
    <w:name w:val="Kop 5 zonder nummer BFT"/>
    <w:basedOn w:val="ZsysbasisBFT"/>
    <w:next w:val="BasistekstBFT"/>
    <w:uiPriority w:val="11"/>
    <w:qFormat/>
    <w:rsid w:val="00581B46"/>
    <w:pPr>
      <w:keepNext/>
      <w:keepLines/>
      <w:suppressLineNumbers/>
      <w:spacing w:after="0"/>
      <w:ind w:left="765"/>
    </w:pPr>
    <w:rPr>
      <w:bCs/>
      <w:i/>
      <w:iCs/>
      <w:color w:val="0070BD" w:themeColor="accent4"/>
      <w:szCs w:val="22"/>
    </w:rPr>
  </w:style>
  <w:style w:type="paragraph" w:customStyle="1" w:styleId="Kop1PUC">
    <w:name w:val="Kop 1 PUC"/>
    <w:basedOn w:val="Standaard"/>
    <w:next w:val="Standaard"/>
    <w:uiPriority w:val="7"/>
    <w:qFormat/>
    <w:rsid w:val="00987CB8"/>
    <w:pPr>
      <w:numPr>
        <w:numId w:val="33"/>
      </w:numPr>
      <w:spacing w:before="240" w:after="120" w:line="248" w:lineRule="atLeast"/>
      <w:outlineLvl w:val="0"/>
    </w:pPr>
    <w:rPr>
      <w:rFonts w:ascii="Verdana" w:hAnsi="Verdana"/>
      <w:b/>
      <w:kern w:val="0"/>
      <w:sz w:val="19"/>
      <w:szCs w:val="17"/>
      <w:lang w:eastAsia="nl-NL"/>
      <w14:ligatures w14:val="none"/>
    </w:rPr>
  </w:style>
  <w:style w:type="paragraph" w:customStyle="1" w:styleId="Kop2PUC">
    <w:name w:val="Kop 2 PUC"/>
    <w:basedOn w:val="Kop1PUC"/>
    <w:next w:val="Standaard"/>
    <w:uiPriority w:val="7"/>
    <w:qFormat/>
    <w:rsid w:val="00987CB8"/>
    <w:pPr>
      <w:numPr>
        <w:ilvl w:val="1"/>
      </w:numPr>
      <w:outlineLvl w:val="1"/>
    </w:pPr>
    <w:rPr>
      <w:sz w:val="17"/>
    </w:rPr>
  </w:style>
  <w:style w:type="paragraph" w:customStyle="1" w:styleId="Kop3PUC">
    <w:name w:val="Kop 3 PUC"/>
    <w:basedOn w:val="Kop2PUC"/>
    <w:next w:val="Standaard"/>
    <w:uiPriority w:val="7"/>
    <w:qFormat/>
    <w:rsid w:val="00987CB8"/>
    <w:pPr>
      <w:numPr>
        <w:ilvl w:val="2"/>
      </w:numPr>
      <w:outlineLvl w:val="2"/>
    </w:pPr>
  </w:style>
  <w:style w:type="paragraph" w:customStyle="1" w:styleId="Kop4PUC">
    <w:name w:val="Kop 4 PUC"/>
    <w:basedOn w:val="Kop3PUC"/>
    <w:next w:val="Standaard"/>
    <w:uiPriority w:val="7"/>
    <w:qFormat/>
    <w:rsid w:val="00987CB8"/>
    <w:pPr>
      <w:numPr>
        <w:ilvl w:val="3"/>
      </w:numPr>
      <w:outlineLvl w:val="3"/>
    </w:pPr>
  </w:style>
  <w:style w:type="paragraph" w:customStyle="1" w:styleId="Kop5PUC">
    <w:name w:val="Kop 5 PUC"/>
    <w:basedOn w:val="Kop4PUC"/>
    <w:next w:val="Standaard"/>
    <w:uiPriority w:val="7"/>
    <w:semiHidden/>
    <w:qFormat/>
    <w:locked/>
    <w:rsid w:val="00987CB8"/>
    <w:pPr>
      <w:numPr>
        <w:ilvl w:val="4"/>
      </w:numPr>
      <w:outlineLvl w:val="4"/>
    </w:pPr>
  </w:style>
  <w:style w:type="numbering" w:customStyle="1" w:styleId="LijststijlkoppenPUC">
    <w:name w:val="Lijststijl koppen PUC"/>
    <w:uiPriority w:val="99"/>
    <w:semiHidden/>
    <w:locked/>
    <w:rsid w:val="00987CB8"/>
    <w:pPr>
      <w:numPr>
        <w:numId w:val="43"/>
      </w:numPr>
    </w:pPr>
  </w:style>
  <w:style w:type="paragraph" w:customStyle="1" w:styleId="000">
    <w:name w:val="000"/>
    <w:aliases w:val="standaard"/>
    <w:basedOn w:val="Standaard"/>
    <w:link w:val="000Char"/>
    <w:rsid w:val="00987CB8"/>
    <w:pPr>
      <w:overflowPunct w:val="0"/>
      <w:autoSpaceDE w:val="0"/>
      <w:autoSpaceDN w:val="0"/>
      <w:adjustRightInd w:val="0"/>
      <w:spacing w:after="0" w:line="260" w:lineRule="atLeast"/>
      <w:textAlignment w:val="baseline"/>
    </w:pPr>
    <w:rPr>
      <w:rFonts w:ascii="EYInterstate Light" w:eastAsia="Times New Roman" w:hAnsi="EYInterstate Light" w:cs="Times New Roman"/>
      <w:kern w:val="0"/>
      <w:sz w:val="20"/>
      <w:szCs w:val="20"/>
      <w14:ligatures w14:val="none"/>
    </w:rPr>
  </w:style>
  <w:style w:type="character" w:customStyle="1" w:styleId="000Char">
    <w:name w:val="000 Char"/>
    <w:aliases w:val="standaard Char,Lijstalinea Char,Bullet 1 Char,Bullet Points Char,Bullet alinea Char,Dot pt Char,F5 List Paragraph Char,Indicator Text Char,List Paragraph Char Char Char Char,List Paragraph1 Char,List Paragraph2 Char,MAIN CONTENT Char"/>
    <w:basedOn w:val="Standaardalinea-lettertype"/>
    <w:link w:val="000"/>
    <w:qFormat/>
    <w:rsid w:val="00987CB8"/>
    <w:rPr>
      <w:rFonts w:ascii="EYInterstate Light" w:hAnsi="EYInterstate Light" w:cs="Times New Roman"/>
      <w:color w:val="auto"/>
      <w:lang w:eastAsia="en-US" w:bidi="ar-SA"/>
    </w:rPr>
  </w:style>
  <w:style w:type="paragraph" w:styleId="Revisie">
    <w:name w:val="Revision"/>
    <w:hidden/>
    <w:uiPriority w:val="99"/>
    <w:semiHidden/>
    <w:rsid w:val="00987CB8"/>
    <w:pPr>
      <w:spacing w:after="0" w:line="240" w:lineRule="auto"/>
    </w:pPr>
    <w:rPr>
      <w:rFonts w:asciiTheme="minorHAnsi" w:eastAsiaTheme="minorHAnsi" w:hAnsiTheme="minorHAnsi" w:cstheme="minorBidi"/>
      <w:color w:val="auto"/>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260579">
      <w:bodyDiv w:val="1"/>
      <w:marLeft w:val="0"/>
      <w:marRight w:val="0"/>
      <w:marTop w:val="0"/>
      <w:marBottom w:val="0"/>
      <w:divBdr>
        <w:top w:val="none" w:sz="0" w:space="0" w:color="auto"/>
        <w:left w:val="none" w:sz="0" w:space="0" w:color="auto"/>
        <w:bottom w:val="none" w:sz="0" w:space="0" w:color="auto"/>
        <w:right w:val="none" w:sz="0" w:space="0" w:color="auto"/>
      </w:divBdr>
    </w:div>
    <w:div w:id="1660691914">
      <w:bodyDiv w:val="1"/>
      <w:marLeft w:val="0"/>
      <w:marRight w:val="0"/>
      <w:marTop w:val="0"/>
      <w:marBottom w:val="0"/>
      <w:divBdr>
        <w:top w:val="none" w:sz="0" w:space="0" w:color="auto"/>
        <w:left w:val="none" w:sz="0" w:space="0" w:color="auto"/>
        <w:bottom w:val="none" w:sz="0" w:space="0" w:color="auto"/>
        <w:right w:val="none" w:sz="0" w:space="0" w:color="auto"/>
      </w:divBdr>
    </w:div>
    <w:div w:id="170690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ba.nl/tools-en-voorbeelden/voorbeeldteksten-en-verklaringen/" TargetMode="External"/><Relationship Id="rId3" Type="http://schemas.openxmlformats.org/officeDocument/2006/relationships/customXml" Target="../customXml/item3.xm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ureauft.nl"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www.bureauft.nl" TargetMode="External"/><Relationship Id="rId36" Type="http://schemas.microsoft.com/office/2011/relationships/people" Target="people.xml"/><Relationship Id="rId10" Type="http://schemas.openxmlformats.org/officeDocument/2006/relationships/footnotes" Target="footnotes.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ba.nl" TargetMode="External"/><Relationship Id="rId30" Type="http://schemas.openxmlformats.org/officeDocument/2006/relationships/image" Target="media/image5.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9.png"/><Relationship Id="rId1" Type="http://schemas.openxmlformats.org/officeDocument/2006/relationships/image" Target="media/image7.png"/><Relationship Id="rId4"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41357B56F945EF80D6A3887A5244FF"/>
        <w:category>
          <w:name w:val="Algemeen"/>
          <w:gallery w:val="placeholder"/>
        </w:category>
        <w:types>
          <w:type w:val="bbPlcHdr"/>
        </w:types>
        <w:behaviors>
          <w:behavior w:val="content"/>
        </w:behaviors>
        <w:guid w:val="{B14B1E9C-F20F-4E5A-B7EE-C9239CCF6E08}"/>
      </w:docPartPr>
      <w:docPartBody>
        <w:p w:rsidR="001448C6" w:rsidRDefault="001448C6">
          <w:pPr>
            <w:pStyle w:val="1C41357B56F945EF80D6A3887A5244FF"/>
          </w:pPr>
          <w:r w:rsidRPr="001607E2">
            <w:rPr>
              <w:rStyle w:val="Tekstvantijdelijkeaanduiding"/>
            </w:rPr>
            <w:fldChar w:fldCharType="begin"/>
          </w:r>
          <w:r w:rsidRPr="001607E2">
            <w:rPr>
              <w:rStyle w:val="Tekstvantijdelijkeaanduiding"/>
            </w:rPr>
            <w:instrText xml:space="preserve"> </w:instrText>
          </w:r>
          <w:r w:rsidRPr="001607E2">
            <w:rPr>
              <w:rStyle w:val="Tekstvantijdelijkeaanduiding"/>
            </w:rPr>
            <w:fldChar w:fldCharType="end"/>
          </w:r>
          <w:r w:rsidRPr="001607E2">
            <w:rPr>
              <w:rStyle w:val="Tekstvantijdelijkeaanduiding"/>
            </w:rPr>
            <w:t>Kies of typ een datum</w:t>
          </w:r>
        </w:p>
      </w:docPartBody>
    </w:docPart>
    <w:docPart>
      <w:docPartPr>
        <w:name w:val="3428AA494E334C1A8CB1E4277E36C730"/>
        <w:category>
          <w:name w:val="Algemeen"/>
          <w:gallery w:val="placeholder"/>
        </w:category>
        <w:types>
          <w:type w:val="bbPlcHdr"/>
        </w:types>
        <w:behaviors>
          <w:behavior w:val="content"/>
        </w:behaviors>
        <w:guid w:val="{84A7744C-189A-4B41-908A-73574298ABB1}"/>
      </w:docPartPr>
      <w:docPartBody>
        <w:p w:rsidR="001448C6" w:rsidRDefault="001448C6">
          <w:pPr>
            <w:pStyle w:val="3428AA494E334C1A8CB1E4277E36C730"/>
          </w:pPr>
          <w:r w:rsidRPr="005966CB">
            <w:rPr>
              <w:rStyle w:val="Tekstvantijdelijkeaanduiding"/>
            </w:rPr>
            <w:fldChar w:fldCharType="begin"/>
          </w:r>
          <w:r w:rsidRPr="005966CB">
            <w:rPr>
              <w:rStyle w:val="Tekstvantijdelijkeaanduiding"/>
            </w:rPr>
            <w:instrText xml:space="preserve"> </w:instrText>
          </w:r>
          <w:r w:rsidRPr="005966CB">
            <w:rPr>
              <w:rStyle w:val="Tekstvantijdelijkeaanduiding"/>
            </w:rPr>
            <w:fldChar w:fldCharType="end"/>
          </w:r>
          <w:r w:rsidRPr="005966CB">
            <w:rPr>
              <w:rStyle w:val="Tekstvantijdelijkeaanduiding"/>
            </w:rPr>
            <w:t>Titel</w:t>
          </w:r>
        </w:p>
      </w:docPartBody>
    </w:docPart>
    <w:docPart>
      <w:docPartPr>
        <w:name w:val="1C0F26F3C0C342D5B3CA32DC124CC8E5"/>
        <w:category>
          <w:name w:val="Algemeen"/>
          <w:gallery w:val="placeholder"/>
        </w:category>
        <w:types>
          <w:type w:val="bbPlcHdr"/>
        </w:types>
        <w:behaviors>
          <w:behavior w:val="content"/>
        </w:behaviors>
        <w:guid w:val="{69C4BE9A-3E03-4932-8691-B77F5D9149A2}"/>
      </w:docPartPr>
      <w:docPartBody>
        <w:p w:rsidR="001448C6" w:rsidRDefault="001448C6">
          <w:pPr>
            <w:pStyle w:val="1C0F26F3C0C342D5B3CA32DC124CC8E5"/>
          </w:pPr>
          <w:r w:rsidRPr="005966CB">
            <w:rPr>
              <w:rStyle w:val="Tekstvantijdelijkeaanduiding"/>
            </w:rPr>
            <w:fldChar w:fldCharType="begin"/>
          </w:r>
          <w:r w:rsidRPr="005966CB">
            <w:rPr>
              <w:rStyle w:val="Tekstvantijdelijkeaanduiding"/>
            </w:rPr>
            <w:instrText xml:space="preserve"> </w:instrText>
          </w:r>
          <w:r w:rsidRPr="005966CB">
            <w:rPr>
              <w:rStyle w:val="Tekstvantijdelijkeaanduiding"/>
            </w:rPr>
            <w:fldChar w:fldCharType="end"/>
          </w:r>
          <w:r w:rsidRPr="005966CB">
            <w:rPr>
              <w:rStyle w:val="Tekstvantijdelijkeaanduiding"/>
            </w:rPr>
            <w:t>Subtitel</w:t>
          </w:r>
        </w:p>
      </w:docPartBody>
    </w:docPart>
    <w:docPart>
      <w:docPartPr>
        <w:name w:val="59B2CD772BA041EFAED0B87F15AF839B"/>
        <w:category>
          <w:name w:val="Algemeen"/>
          <w:gallery w:val="placeholder"/>
        </w:category>
        <w:types>
          <w:type w:val="bbPlcHdr"/>
        </w:types>
        <w:behaviors>
          <w:behavior w:val="content"/>
        </w:behaviors>
        <w:guid w:val="{6EC4C15D-48D3-4E89-9C13-4D1A25DCD7F8}"/>
      </w:docPartPr>
      <w:docPartBody>
        <w:p w:rsidR="001448C6" w:rsidRDefault="001448C6">
          <w:pPr>
            <w:pStyle w:val="59B2CD772BA041EFAED0B87F15AF839B"/>
          </w:pPr>
          <w:r w:rsidRPr="00B16E1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EYInterstate Light">
    <w:altName w:val="Calibri"/>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B2"/>
    <w:rsid w:val="000E7BB5"/>
    <w:rsid w:val="000F6A96"/>
    <w:rsid w:val="001448C6"/>
    <w:rsid w:val="001C54B2"/>
    <w:rsid w:val="002C377D"/>
    <w:rsid w:val="00324780"/>
    <w:rsid w:val="004A5A7F"/>
    <w:rsid w:val="006C19AE"/>
    <w:rsid w:val="00AE06E9"/>
    <w:rsid w:val="00BB6C1D"/>
    <w:rsid w:val="00C80080"/>
    <w:rsid w:val="00C93764"/>
    <w:rsid w:val="00CC4A6D"/>
    <w:rsid w:val="00F331D2"/>
    <w:rsid w:val="00F862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aliases w:val="Placeholder BFT,Placeholder Health Base"/>
    <w:basedOn w:val="Standaardalinea-lettertype"/>
    <w:uiPriority w:val="98"/>
    <w:semiHidden/>
    <w:rPr>
      <w:color w:val="000000"/>
      <w:bdr w:val="none" w:sz="0" w:space="0" w:color="auto"/>
      <w:shd w:val="clear" w:color="auto" w:fill="FFB15B"/>
    </w:rPr>
  </w:style>
  <w:style w:type="paragraph" w:customStyle="1" w:styleId="1C41357B56F945EF80D6A3887A5244FF">
    <w:name w:val="1C41357B56F945EF80D6A3887A5244FF"/>
  </w:style>
  <w:style w:type="paragraph" w:customStyle="1" w:styleId="3428AA494E334C1A8CB1E4277E36C730">
    <w:name w:val="3428AA494E334C1A8CB1E4277E36C730"/>
  </w:style>
  <w:style w:type="paragraph" w:customStyle="1" w:styleId="1C0F26F3C0C342D5B3CA32DC124CC8E5">
    <w:name w:val="1C0F26F3C0C342D5B3CA32DC124CC8E5"/>
  </w:style>
  <w:style w:type="paragraph" w:customStyle="1" w:styleId="59B2CD772BA041EFAED0B87F15AF839B">
    <w:name w:val="59B2CD772BA041EFAED0B87F15AF8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leuren BFT">
      <a:dk1>
        <a:srgbClr val="231F20"/>
      </a:dk1>
      <a:lt1>
        <a:srgbClr val="FFFFFF"/>
      </a:lt1>
      <a:dk2>
        <a:srgbClr val="000000"/>
      </a:dk2>
      <a:lt2>
        <a:srgbClr val="FFFFFF"/>
      </a:lt2>
      <a:accent1>
        <a:srgbClr val="2C3E86"/>
      </a:accent1>
      <a:accent2>
        <a:srgbClr val="00C4F6"/>
      </a:accent2>
      <a:accent3>
        <a:srgbClr val="FF24C2"/>
      </a:accent3>
      <a:accent4>
        <a:srgbClr val="0070BD"/>
      </a:accent4>
      <a:accent5>
        <a:srgbClr val="D4C8B8"/>
      </a:accent5>
      <a:accent6>
        <a:srgbClr val="979797"/>
      </a:accent6>
      <a:hlink>
        <a:srgbClr val="2C3E86"/>
      </a:hlink>
      <a:folHlink>
        <a:srgbClr val="2C3E86"/>
      </a:folHlink>
    </a:clrScheme>
    <a:fontScheme name="Lettertypen BF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37b717-a680-4400-b246-0027b84d6fb9">
      <Terms xmlns="http://schemas.microsoft.com/office/infopath/2007/PartnerControls"/>
    </lcf76f155ced4ddcb4097134ff3c332f>
    <TaxCatchAll xmlns="6f366a81-70e2-4ed8-ab74-f746ac4cc4ce" xsi:nil="true"/>
  </documentManagement>
</p:properties>
</file>

<file path=customXml/item3.xml><?xml version="1.0" encoding="utf-8"?>
<ju xmlns="http://www.joulesunlimited.com/ccmappings">
  <Titel>Accountantsprotocol Notariaat BFT, voor standaard 4400-opdrachten</Titel>
</ju>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D4035A2FBD4CE4895ADF581437642EA" ma:contentTypeVersion="16" ma:contentTypeDescription="Een nieuw document maken." ma:contentTypeScope="" ma:versionID="60c41c209e0e81efb25d2d6525629b0c">
  <xsd:schema xmlns:xsd="http://www.w3.org/2001/XMLSchema" xmlns:xs="http://www.w3.org/2001/XMLSchema" xmlns:p="http://schemas.microsoft.com/office/2006/metadata/properties" xmlns:ns2="6937b717-a680-4400-b246-0027b84d6fb9" xmlns:ns3="6f366a81-70e2-4ed8-ab74-f746ac4cc4ce" targetNamespace="http://schemas.microsoft.com/office/2006/metadata/properties" ma:root="true" ma:fieldsID="948c3b1e569cf711bbc5c2ee596e2c27" ns2:_="" ns3:_="">
    <xsd:import namespace="6937b717-a680-4400-b246-0027b84d6fb9"/>
    <xsd:import namespace="6f366a81-70e2-4ed8-ab74-f746ac4cc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7b717-a680-4400-b246-0027b84d6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642a783-229a-4024-b1e9-820c4585274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66a81-70e2-4ed8-ab74-f746ac4cc4c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e2c97f0-ec77-4b25-b1dd-36ef5f7067c5}" ma:internalName="TaxCatchAll" ma:showField="CatchAllData" ma:web="6f366a81-70e2-4ed8-ab74-f746ac4cc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E95F7-D03E-4CFE-8D94-DCAD8655E4DB}">
  <ds:schemaRefs>
    <ds:schemaRef ds:uri="http://schemas.microsoft.com/sharepoint/v3/contenttype/forms"/>
  </ds:schemaRefs>
</ds:datastoreItem>
</file>

<file path=customXml/itemProps2.xml><?xml version="1.0" encoding="utf-8"?>
<ds:datastoreItem xmlns:ds="http://schemas.openxmlformats.org/officeDocument/2006/customXml" ds:itemID="{F702D371-E615-40A0-9E8D-1ABCD2CC22DE}">
  <ds:schemaRefs>
    <ds:schemaRef ds:uri="6937b717-a680-4400-b246-0027b84d6fb9"/>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http://purl.org/dc/dcmitype/"/>
    <ds:schemaRef ds:uri="6f366a81-70e2-4ed8-ab74-f746ac4cc4ce"/>
    <ds:schemaRef ds:uri="http://schemas.microsoft.com/office/2006/metadata/properties"/>
  </ds:schemaRefs>
</ds:datastoreItem>
</file>

<file path=customXml/itemProps3.xml><?xml version="1.0" encoding="utf-8"?>
<ds:datastoreItem xmlns:ds="http://schemas.openxmlformats.org/officeDocument/2006/customXml" ds:itemID="{F5CF753A-DAAF-4235-8ED5-DA49D248ED5B}">
  <ds:schemaRefs>
    <ds:schemaRef ds:uri="http://www.joulesunlimited.com/ccmappings"/>
  </ds:schemaRefs>
</ds:datastoreItem>
</file>

<file path=customXml/itemProps4.xml><?xml version="1.0" encoding="utf-8"?>
<ds:datastoreItem xmlns:ds="http://schemas.openxmlformats.org/officeDocument/2006/customXml" ds:itemID="{65C775BE-71EA-47C5-9382-7FD77B230AD7}">
  <ds:schemaRefs>
    <ds:schemaRef ds:uri="http://schemas.openxmlformats.org/officeDocument/2006/bibliography"/>
  </ds:schemaRefs>
</ds:datastoreItem>
</file>

<file path=customXml/itemProps5.xml><?xml version="1.0" encoding="utf-8"?>
<ds:datastoreItem xmlns:ds="http://schemas.openxmlformats.org/officeDocument/2006/customXml" ds:itemID="{29A12301-C89E-4609-BAB5-8512E00E2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7b717-a680-4400-b246-0027b84d6fb9"/>
    <ds:schemaRef ds:uri="6f366a81-70e2-4ed8-ab74-f746ac4cc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9478</Words>
  <Characters>89845</Characters>
  <Application>Microsoft Office Word</Application>
  <DocSecurity>0</DocSecurity>
  <Lines>748</Lines>
  <Paragraphs>198</Paragraphs>
  <ScaleCrop>false</ScaleCrop>
  <HeadingPairs>
    <vt:vector size="2" baseType="variant">
      <vt:variant>
        <vt:lpstr>Titel</vt:lpstr>
      </vt:variant>
      <vt:variant>
        <vt:i4>1</vt:i4>
      </vt:variant>
    </vt:vector>
  </HeadingPairs>
  <TitlesOfParts>
    <vt:vector size="1" baseType="lpstr">
      <vt:lpstr/>
    </vt:vector>
  </TitlesOfParts>
  <Manager/>
  <Company>BFT</Company>
  <LinksUpToDate>false</LinksUpToDate>
  <CharactersWithSpaces>99125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Meester-Den Boer, Juliette</dc:creator>
  <cp:keywords/>
  <dc:description>sjabloonversie 1.2 - 26 februari 2025_x000d_
ontwerp: www.gloedcommunicatie.nl_x000d_
sjablonen: www.JoulesUnlimited.com</dc:description>
  <cp:lastModifiedBy>Janine de Jong</cp:lastModifiedBy>
  <cp:revision>3</cp:revision>
  <cp:lastPrinted>2025-07-09T08:51:00Z</cp:lastPrinted>
  <dcterms:created xsi:type="dcterms:W3CDTF">2025-07-09T12:17:00Z</dcterms:created>
  <dcterms:modified xsi:type="dcterms:W3CDTF">2025-07-09T12:18:00Z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Leidraad (digitoegankelijk) BFT.dotx</vt:lpwstr>
  </property>
  <property fmtid="{D5CDD505-2E9C-101B-9397-08002B2CF9AE}" pid="3" name="ContentTypeId">
    <vt:lpwstr>0x010100CD4035A2FBD4CE4895ADF581437642EA</vt:lpwstr>
  </property>
  <property fmtid="{D5CDD505-2E9C-101B-9397-08002B2CF9AE}" pid="4" name="MediaServiceImageTags">
    <vt:lpwstr/>
  </property>
</Properties>
</file>