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17D66346"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DB5987">
        <w:rPr>
          <w:rFonts w:cs="Arial"/>
        </w:rPr>
        <w:t xml:space="preserve">medio </w:t>
      </w:r>
      <w:r w:rsidR="00CB70E6">
        <w:rPr>
          <w:rFonts w:cs="Arial"/>
        </w:rPr>
        <w:t xml:space="preserve">maart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057A3E45" w14:textId="77777777" w:rsidR="00781ED5" w:rsidRDefault="00781ED5" w:rsidP="00B22E95">
      <w:pPr>
        <w:widowControl w:val="0"/>
        <w:jc w:val="center"/>
        <w:rPr>
          <w:rFonts w:eastAsia="Calibri" w:cs="Arial"/>
          <w:iCs/>
        </w:rPr>
      </w:pPr>
    </w:p>
    <w:p w14:paraId="3DB39EA1"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5BC05B6D" w14:textId="1912654E" w:rsidR="00E82F09" w:rsidRDefault="005D27C3" w:rsidP="00E82F09">
      <w:pPr>
        <w:pStyle w:val="Inhopg1"/>
        <w:rPr>
          <w:rFonts w:asciiTheme="minorHAnsi" w:eastAsiaTheme="minorEastAsia" w:hAnsiTheme="minorHAnsi" w:cstheme="minorBidi"/>
          <w:noProof/>
          <w:kern w:val="2"/>
          <w:sz w:val="24"/>
          <w:szCs w:val="24"/>
          <w14:ligatures w14:val="standardContextual"/>
        </w:rPr>
      </w:pPr>
      <w:r>
        <w:fldChar w:fldCharType="begin"/>
      </w:r>
      <w:r>
        <w:instrText xml:space="preserve"> TOC \o "1-2" \h \z \u </w:instrText>
      </w:r>
      <w:r>
        <w:fldChar w:fldCharType="separate"/>
      </w:r>
      <w:hyperlink w:anchor="_Toc161064510" w:history="1">
        <w:r w:rsidR="00E82F09" w:rsidRPr="00F9239A">
          <w:rPr>
            <w:rStyle w:val="Hyperlink"/>
            <w:rFonts w:eastAsia="Calibri"/>
            <w:noProof/>
            <w:lang w:eastAsia="en-US"/>
          </w:rPr>
          <w:t>Sectie II Voorbeeldrapportages</w:t>
        </w:r>
        <w:r w:rsidR="00E82F09">
          <w:rPr>
            <w:noProof/>
            <w:webHidden/>
          </w:rPr>
          <w:tab/>
        </w:r>
        <w:r w:rsidR="00E82F09">
          <w:rPr>
            <w:noProof/>
            <w:webHidden/>
          </w:rPr>
          <w:fldChar w:fldCharType="begin"/>
        </w:r>
        <w:r w:rsidR="00E82F09">
          <w:rPr>
            <w:noProof/>
            <w:webHidden/>
          </w:rPr>
          <w:instrText xml:space="preserve"> PAGEREF _Toc161064510 \h </w:instrText>
        </w:r>
        <w:r w:rsidR="00E82F09">
          <w:rPr>
            <w:noProof/>
            <w:webHidden/>
          </w:rPr>
        </w:r>
        <w:r w:rsidR="00E82F09">
          <w:rPr>
            <w:noProof/>
            <w:webHidden/>
          </w:rPr>
          <w:fldChar w:fldCharType="separate"/>
        </w:r>
        <w:r w:rsidR="00E82F09">
          <w:rPr>
            <w:noProof/>
            <w:webHidden/>
          </w:rPr>
          <w:t>4</w:t>
        </w:r>
        <w:r w:rsidR="00E82F09">
          <w:rPr>
            <w:noProof/>
            <w:webHidden/>
          </w:rPr>
          <w:fldChar w:fldCharType="end"/>
        </w:r>
      </w:hyperlink>
    </w:p>
    <w:p w14:paraId="7D8051EA" w14:textId="6C4D4DD7"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11" w:history="1">
        <w:r w:rsidR="00E82F09" w:rsidRPr="00F9239A">
          <w:rPr>
            <w:rStyle w:val="Hyperlink"/>
            <w:rFonts w:eastAsia="Calibri"/>
            <w:noProof/>
            <w:lang w:eastAsia="en-US"/>
          </w:rPr>
          <w:t>3 Assurance- en onderzoeksrapporten – gewijzigd</w:t>
        </w:r>
        <w:r w:rsidR="00E82F09">
          <w:rPr>
            <w:noProof/>
            <w:webHidden/>
          </w:rPr>
          <w:tab/>
        </w:r>
        <w:r w:rsidR="00E82F09">
          <w:rPr>
            <w:noProof/>
            <w:webHidden/>
          </w:rPr>
          <w:fldChar w:fldCharType="begin"/>
        </w:r>
        <w:r w:rsidR="00E82F09">
          <w:rPr>
            <w:noProof/>
            <w:webHidden/>
          </w:rPr>
          <w:instrText xml:space="preserve"> PAGEREF _Toc161064511 \h </w:instrText>
        </w:r>
        <w:r w:rsidR="00E82F09">
          <w:rPr>
            <w:noProof/>
            <w:webHidden/>
          </w:rPr>
        </w:r>
        <w:r w:rsidR="00E82F09">
          <w:rPr>
            <w:noProof/>
            <w:webHidden/>
          </w:rPr>
          <w:fldChar w:fldCharType="separate"/>
        </w:r>
        <w:r w:rsidR="00E82F09">
          <w:rPr>
            <w:noProof/>
            <w:webHidden/>
          </w:rPr>
          <w:t>5</w:t>
        </w:r>
        <w:r w:rsidR="00E82F09">
          <w:rPr>
            <w:noProof/>
            <w:webHidden/>
          </w:rPr>
          <w:fldChar w:fldCharType="end"/>
        </w:r>
      </w:hyperlink>
    </w:p>
    <w:p w14:paraId="3ED37EBC" w14:textId="2B8D2962"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12" w:history="1">
        <w:r w:rsidR="00E82F09" w:rsidRPr="00F9239A">
          <w:rPr>
            <w:rStyle w:val="Hyperlink"/>
            <w:rFonts w:eastAsia="Calibri"/>
            <w:noProof/>
            <w:lang w:eastAsia="en-US"/>
          </w:rPr>
          <w:t>3.1 Assurance-rapporten</w:t>
        </w:r>
        <w:r w:rsidR="00E82F09">
          <w:rPr>
            <w:noProof/>
            <w:webHidden/>
          </w:rPr>
          <w:tab/>
        </w:r>
        <w:r w:rsidR="00E82F09">
          <w:rPr>
            <w:noProof/>
            <w:webHidden/>
          </w:rPr>
          <w:fldChar w:fldCharType="begin"/>
        </w:r>
        <w:r w:rsidR="00E82F09">
          <w:rPr>
            <w:noProof/>
            <w:webHidden/>
          </w:rPr>
          <w:instrText xml:space="preserve"> PAGEREF _Toc161064512 \h </w:instrText>
        </w:r>
        <w:r w:rsidR="00E82F09">
          <w:rPr>
            <w:noProof/>
            <w:webHidden/>
          </w:rPr>
        </w:r>
        <w:r w:rsidR="00E82F09">
          <w:rPr>
            <w:noProof/>
            <w:webHidden/>
          </w:rPr>
          <w:fldChar w:fldCharType="separate"/>
        </w:r>
        <w:r w:rsidR="00E82F09">
          <w:rPr>
            <w:noProof/>
            <w:webHidden/>
          </w:rPr>
          <w:t>6</w:t>
        </w:r>
        <w:r w:rsidR="00E82F09">
          <w:rPr>
            <w:noProof/>
            <w:webHidden/>
          </w:rPr>
          <w:fldChar w:fldCharType="end"/>
        </w:r>
      </w:hyperlink>
    </w:p>
    <w:p w14:paraId="52B1CE88" w14:textId="107038C5"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3" w:history="1">
        <w:r w:rsidR="00E82F09" w:rsidRPr="00F9239A">
          <w:rPr>
            <w:rStyle w:val="Hyperlink"/>
          </w:rPr>
          <w:t>3.1.1 Assurance-rapport, algemene template in nieuw format bij een redelijke mate van zekerheid</w:t>
        </w:r>
        <w:r w:rsidR="00E82F09">
          <w:rPr>
            <w:webHidden/>
          </w:rPr>
          <w:tab/>
        </w:r>
        <w:r w:rsidR="00E82F09">
          <w:rPr>
            <w:webHidden/>
          </w:rPr>
          <w:fldChar w:fldCharType="begin"/>
        </w:r>
        <w:r w:rsidR="00E82F09">
          <w:rPr>
            <w:webHidden/>
          </w:rPr>
          <w:instrText xml:space="preserve"> PAGEREF _Toc161064513 \h </w:instrText>
        </w:r>
        <w:r w:rsidR="00E82F09">
          <w:rPr>
            <w:webHidden/>
          </w:rPr>
        </w:r>
        <w:r w:rsidR="00E82F09">
          <w:rPr>
            <w:webHidden/>
          </w:rPr>
          <w:fldChar w:fldCharType="separate"/>
        </w:r>
        <w:r w:rsidR="00E82F09">
          <w:rPr>
            <w:webHidden/>
          </w:rPr>
          <w:t>6</w:t>
        </w:r>
        <w:r w:rsidR="00E82F09">
          <w:rPr>
            <w:webHidden/>
          </w:rPr>
          <w:fldChar w:fldCharType="end"/>
        </w:r>
      </w:hyperlink>
    </w:p>
    <w:p w14:paraId="0A4D2840" w14:textId="3C89E152"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4" w:history="1">
        <w:r w:rsidR="00E82F09" w:rsidRPr="00F9239A">
          <w:rPr>
            <w:rStyle w:val="Hyperlink"/>
          </w:rPr>
          <w:t>3.1.2 Assurance-rapport, algemene template bij een beperkte mate van zekerheid</w:t>
        </w:r>
        <w:r w:rsidR="00E82F09">
          <w:rPr>
            <w:webHidden/>
          </w:rPr>
          <w:tab/>
        </w:r>
        <w:r w:rsidR="00E82F09">
          <w:rPr>
            <w:webHidden/>
          </w:rPr>
          <w:fldChar w:fldCharType="begin"/>
        </w:r>
        <w:r w:rsidR="00E82F09">
          <w:rPr>
            <w:webHidden/>
          </w:rPr>
          <w:instrText xml:space="preserve"> PAGEREF _Toc161064514 \h </w:instrText>
        </w:r>
        <w:r w:rsidR="00E82F09">
          <w:rPr>
            <w:webHidden/>
          </w:rPr>
        </w:r>
        <w:r w:rsidR="00E82F09">
          <w:rPr>
            <w:webHidden/>
          </w:rPr>
          <w:fldChar w:fldCharType="separate"/>
        </w:r>
        <w:r w:rsidR="00E82F09">
          <w:rPr>
            <w:webHidden/>
          </w:rPr>
          <w:t>9</w:t>
        </w:r>
        <w:r w:rsidR="00E82F09">
          <w:rPr>
            <w:webHidden/>
          </w:rPr>
          <w:fldChar w:fldCharType="end"/>
        </w:r>
      </w:hyperlink>
    </w:p>
    <w:p w14:paraId="4D0DE7DB" w14:textId="6B22164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5" w:history="1">
        <w:r w:rsidR="00E82F09" w:rsidRPr="00F9239A">
          <w:rPr>
            <w:rStyle w:val="Hyperlink"/>
          </w:rPr>
          <w:t>3.1.3 Vervallen: Assurance-rapport bij inschrijving in register</w:t>
        </w:r>
        <w:r w:rsidR="00E82F09">
          <w:rPr>
            <w:webHidden/>
          </w:rPr>
          <w:tab/>
        </w:r>
        <w:r w:rsidR="00E82F09">
          <w:rPr>
            <w:webHidden/>
          </w:rPr>
          <w:fldChar w:fldCharType="begin"/>
        </w:r>
        <w:r w:rsidR="00E82F09">
          <w:rPr>
            <w:webHidden/>
          </w:rPr>
          <w:instrText xml:space="preserve"> PAGEREF _Toc161064515 \h </w:instrText>
        </w:r>
        <w:r w:rsidR="00E82F09">
          <w:rPr>
            <w:webHidden/>
          </w:rPr>
        </w:r>
        <w:r w:rsidR="00E82F09">
          <w:rPr>
            <w:webHidden/>
          </w:rPr>
          <w:fldChar w:fldCharType="separate"/>
        </w:r>
        <w:r w:rsidR="00E82F09">
          <w:rPr>
            <w:webHidden/>
          </w:rPr>
          <w:t>12</w:t>
        </w:r>
        <w:r w:rsidR="00E82F09">
          <w:rPr>
            <w:webHidden/>
          </w:rPr>
          <w:fldChar w:fldCharType="end"/>
        </w:r>
      </w:hyperlink>
    </w:p>
    <w:p w14:paraId="298496C6" w14:textId="166A320D"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6" w:history="1">
        <w:r w:rsidR="00E82F09" w:rsidRPr="00F9239A">
          <w:rPr>
            <w:rStyle w:val="Hyperlink"/>
          </w:rPr>
          <w:t>3.1.4 Assurance-rapport inzake inlening personeel</w:t>
        </w:r>
        <w:r w:rsidR="00E82F09">
          <w:rPr>
            <w:webHidden/>
          </w:rPr>
          <w:tab/>
        </w:r>
        <w:r w:rsidR="00E82F09">
          <w:rPr>
            <w:webHidden/>
          </w:rPr>
          <w:fldChar w:fldCharType="begin"/>
        </w:r>
        <w:r w:rsidR="00E82F09">
          <w:rPr>
            <w:webHidden/>
          </w:rPr>
          <w:instrText xml:space="preserve"> PAGEREF _Toc161064516 \h </w:instrText>
        </w:r>
        <w:r w:rsidR="00E82F09">
          <w:rPr>
            <w:webHidden/>
          </w:rPr>
        </w:r>
        <w:r w:rsidR="00E82F09">
          <w:rPr>
            <w:webHidden/>
          </w:rPr>
          <w:fldChar w:fldCharType="separate"/>
        </w:r>
        <w:r w:rsidR="00E82F09">
          <w:rPr>
            <w:webHidden/>
          </w:rPr>
          <w:t>13</w:t>
        </w:r>
        <w:r w:rsidR="00E82F09">
          <w:rPr>
            <w:webHidden/>
          </w:rPr>
          <w:fldChar w:fldCharType="end"/>
        </w:r>
      </w:hyperlink>
    </w:p>
    <w:p w14:paraId="5E98F814" w14:textId="0506740D"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7" w:history="1">
        <w:r w:rsidR="00E82F09" w:rsidRPr="00F9239A">
          <w:rPr>
            <w:rStyle w:val="Hyperlink"/>
          </w:rPr>
          <w:t>3.1.5 Assurance-rapport ex artikel 2:396 lid 9 BW met betrekking tot eisen vrijstelling publicatieplicht kleine rechtspersonen zonder winstoogmerk</w:t>
        </w:r>
        <w:r w:rsidR="00E82F09">
          <w:rPr>
            <w:webHidden/>
          </w:rPr>
          <w:tab/>
        </w:r>
        <w:r w:rsidR="00E82F09">
          <w:rPr>
            <w:webHidden/>
          </w:rPr>
          <w:fldChar w:fldCharType="begin"/>
        </w:r>
        <w:r w:rsidR="00E82F09">
          <w:rPr>
            <w:webHidden/>
          </w:rPr>
          <w:instrText xml:space="preserve"> PAGEREF _Toc161064517 \h </w:instrText>
        </w:r>
        <w:r w:rsidR="00E82F09">
          <w:rPr>
            <w:webHidden/>
          </w:rPr>
        </w:r>
        <w:r w:rsidR="00E82F09">
          <w:rPr>
            <w:webHidden/>
          </w:rPr>
          <w:fldChar w:fldCharType="separate"/>
        </w:r>
        <w:r w:rsidR="00E82F09">
          <w:rPr>
            <w:webHidden/>
          </w:rPr>
          <w:t>15</w:t>
        </w:r>
        <w:r w:rsidR="00E82F09">
          <w:rPr>
            <w:webHidden/>
          </w:rPr>
          <w:fldChar w:fldCharType="end"/>
        </w:r>
      </w:hyperlink>
    </w:p>
    <w:p w14:paraId="2D72026A" w14:textId="23D5F5EB"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18" w:history="1">
        <w:r w:rsidR="00E82F09" w:rsidRPr="00F9239A">
          <w:rPr>
            <w:rStyle w:val="Hyperlink"/>
            <w:noProof/>
            <w:lang w:eastAsia="en-US"/>
          </w:rPr>
          <w:t>3.2 Onderzoeksrapporten</w:t>
        </w:r>
        <w:r w:rsidR="00E82F09">
          <w:rPr>
            <w:noProof/>
            <w:webHidden/>
          </w:rPr>
          <w:tab/>
        </w:r>
        <w:r w:rsidR="00E82F09">
          <w:rPr>
            <w:noProof/>
            <w:webHidden/>
          </w:rPr>
          <w:fldChar w:fldCharType="begin"/>
        </w:r>
        <w:r w:rsidR="00E82F09">
          <w:rPr>
            <w:noProof/>
            <w:webHidden/>
          </w:rPr>
          <w:instrText xml:space="preserve"> PAGEREF _Toc161064518 \h </w:instrText>
        </w:r>
        <w:r w:rsidR="00E82F09">
          <w:rPr>
            <w:noProof/>
            <w:webHidden/>
          </w:rPr>
        </w:r>
        <w:r w:rsidR="00E82F09">
          <w:rPr>
            <w:noProof/>
            <w:webHidden/>
          </w:rPr>
          <w:fldChar w:fldCharType="separate"/>
        </w:r>
        <w:r w:rsidR="00E82F09">
          <w:rPr>
            <w:noProof/>
            <w:webHidden/>
          </w:rPr>
          <w:t>17</w:t>
        </w:r>
        <w:r w:rsidR="00E82F09">
          <w:rPr>
            <w:noProof/>
            <w:webHidden/>
          </w:rPr>
          <w:fldChar w:fldCharType="end"/>
        </w:r>
      </w:hyperlink>
    </w:p>
    <w:p w14:paraId="09D36C9C" w14:textId="15849A39"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19" w:history="1">
        <w:r w:rsidR="00E82F09" w:rsidRPr="00F9239A">
          <w:rPr>
            <w:rStyle w:val="Hyperlink"/>
          </w:rPr>
          <w:t>3.2.1 Onderzoeksrapport in nieuw format bij onderzoek van toekomstgerichte financiële informatie (prognose)</w:t>
        </w:r>
        <w:r w:rsidR="00E82F09">
          <w:rPr>
            <w:webHidden/>
          </w:rPr>
          <w:tab/>
        </w:r>
        <w:r w:rsidR="00E82F09">
          <w:rPr>
            <w:webHidden/>
          </w:rPr>
          <w:fldChar w:fldCharType="begin"/>
        </w:r>
        <w:r w:rsidR="00E82F09">
          <w:rPr>
            <w:webHidden/>
          </w:rPr>
          <w:instrText xml:space="preserve"> PAGEREF _Toc161064519 \h </w:instrText>
        </w:r>
        <w:r w:rsidR="00E82F09">
          <w:rPr>
            <w:webHidden/>
          </w:rPr>
        </w:r>
        <w:r w:rsidR="00E82F09">
          <w:rPr>
            <w:webHidden/>
          </w:rPr>
          <w:fldChar w:fldCharType="separate"/>
        </w:r>
        <w:r w:rsidR="00E82F09">
          <w:rPr>
            <w:webHidden/>
          </w:rPr>
          <w:t>17</w:t>
        </w:r>
        <w:r w:rsidR="00E82F09">
          <w:rPr>
            <w:webHidden/>
          </w:rPr>
          <w:fldChar w:fldCharType="end"/>
        </w:r>
      </w:hyperlink>
    </w:p>
    <w:p w14:paraId="0EFA56D2" w14:textId="0A6525B9"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0" w:history="1">
        <w:r w:rsidR="00E82F09" w:rsidRPr="00F9239A">
          <w:rPr>
            <w:rStyle w:val="Hyperlink"/>
          </w:rPr>
          <w:t>3.2.2 Onderzoeksrapport in nieuw format bij onderzoek van toekomstgerichte financiële informatie (projectie)</w:t>
        </w:r>
        <w:r w:rsidR="00E82F09">
          <w:rPr>
            <w:webHidden/>
          </w:rPr>
          <w:tab/>
        </w:r>
        <w:r w:rsidR="00E82F09">
          <w:rPr>
            <w:webHidden/>
          </w:rPr>
          <w:fldChar w:fldCharType="begin"/>
        </w:r>
        <w:r w:rsidR="00E82F09">
          <w:rPr>
            <w:webHidden/>
          </w:rPr>
          <w:instrText xml:space="preserve"> PAGEREF _Toc161064520 \h </w:instrText>
        </w:r>
        <w:r w:rsidR="00E82F09">
          <w:rPr>
            <w:webHidden/>
          </w:rPr>
        </w:r>
        <w:r w:rsidR="00E82F09">
          <w:rPr>
            <w:webHidden/>
          </w:rPr>
          <w:fldChar w:fldCharType="separate"/>
        </w:r>
        <w:r w:rsidR="00E82F09">
          <w:rPr>
            <w:webHidden/>
          </w:rPr>
          <w:t>20</w:t>
        </w:r>
        <w:r w:rsidR="00E82F09">
          <w:rPr>
            <w:webHidden/>
          </w:rPr>
          <w:fldChar w:fldCharType="end"/>
        </w:r>
      </w:hyperlink>
    </w:p>
    <w:p w14:paraId="34E167F8" w14:textId="030F0AC8"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21" w:history="1">
        <w:r w:rsidR="00E82F09" w:rsidRPr="00F9239A">
          <w:rPr>
            <w:rStyle w:val="Hyperlink"/>
            <w:noProof/>
            <w:lang w:eastAsia="en-US"/>
          </w:rPr>
          <w:t>3.3 Type 1 Assurance-rapporten van de accountant van de serviceorganisatie</w:t>
        </w:r>
        <w:r w:rsidR="00E82F09">
          <w:rPr>
            <w:noProof/>
            <w:webHidden/>
          </w:rPr>
          <w:tab/>
        </w:r>
        <w:r w:rsidR="00E82F09">
          <w:rPr>
            <w:noProof/>
            <w:webHidden/>
          </w:rPr>
          <w:fldChar w:fldCharType="begin"/>
        </w:r>
        <w:r w:rsidR="00E82F09">
          <w:rPr>
            <w:noProof/>
            <w:webHidden/>
          </w:rPr>
          <w:instrText xml:space="preserve"> PAGEREF _Toc161064521 \h </w:instrText>
        </w:r>
        <w:r w:rsidR="00E82F09">
          <w:rPr>
            <w:noProof/>
            <w:webHidden/>
          </w:rPr>
        </w:r>
        <w:r w:rsidR="00E82F09">
          <w:rPr>
            <w:noProof/>
            <w:webHidden/>
          </w:rPr>
          <w:fldChar w:fldCharType="separate"/>
        </w:r>
        <w:r w:rsidR="00E82F09">
          <w:rPr>
            <w:noProof/>
            <w:webHidden/>
          </w:rPr>
          <w:t>23</w:t>
        </w:r>
        <w:r w:rsidR="00E82F09">
          <w:rPr>
            <w:noProof/>
            <w:webHidden/>
          </w:rPr>
          <w:fldChar w:fldCharType="end"/>
        </w:r>
      </w:hyperlink>
    </w:p>
    <w:p w14:paraId="465E58FB" w14:textId="77442806"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2" w:history="1">
        <w:r w:rsidR="00E82F09" w:rsidRPr="00F9239A">
          <w:rPr>
            <w:rStyle w:val="Hyperlink"/>
          </w:rPr>
          <w:t>3.3.1 Assurance-rapport in nieuw format van de onafhankelijke accountant van de serviceorganisatie over de beschrijving en de opzet van interne beheersingsmaatregelen (type 1)</w:t>
        </w:r>
        <w:r w:rsidR="00E82F09">
          <w:rPr>
            <w:webHidden/>
          </w:rPr>
          <w:tab/>
        </w:r>
        <w:r w:rsidR="00E82F09">
          <w:rPr>
            <w:webHidden/>
          </w:rPr>
          <w:fldChar w:fldCharType="begin"/>
        </w:r>
        <w:r w:rsidR="00E82F09">
          <w:rPr>
            <w:webHidden/>
          </w:rPr>
          <w:instrText xml:space="preserve"> PAGEREF _Toc161064522 \h </w:instrText>
        </w:r>
        <w:r w:rsidR="00E82F09">
          <w:rPr>
            <w:webHidden/>
          </w:rPr>
        </w:r>
        <w:r w:rsidR="00E82F09">
          <w:rPr>
            <w:webHidden/>
          </w:rPr>
          <w:fldChar w:fldCharType="separate"/>
        </w:r>
        <w:r w:rsidR="00E82F09">
          <w:rPr>
            <w:webHidden/>
          </w:rPr>
          <w:t>23</w:t>
        </w:r>
        <w:r w:rsidR="00E82F09">
          <w:rPr>
            <w:webHidden/>
          </w:rPr>
          <w:fldChar w:fldCharType="end"/>
        </w:r>
      </w:hyperlink>
    </w:p>
    <w:p w14:paraId="2C885E64" w14:textId="107DBF44"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3" w:history="1">
        <w:r w:rsidR="00E82F09" w:rsidRPr="00F9239A">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E82F09">
          <w:rPr>
            <w:webHidden/>
          </w:rPr>
          <w:tab/>
        </w:r>
        <w:r w:rsidR="00E82F09">
          <w:rPr>
            <w:webHidden/>
          </w:rPr>
          <w:fldChar w:fldCharType="begin"/>
        </w:r>
        <w:r w:rsidR="00E82F09">
          <w:rPr>
            <w:webHidden/>
          </w:rPr>
          <w:instrText xml:space="preserve"> PAGEREF _Toc161064523 \h </w:instrText>
        </w:r>
        <w:r w:rsidR="00E82F09">
          <w:rPr>
            <w:webHidden/>
          </w:rPr>
        </w:r>
        <w:r w:rsidR="00E82F09">
          <w:rPr>
            <w:webHidden/>
          </w:rPr>
          <w:fldChar w:fldCharType="separate"/>
        </w:r>
        <w:r w:rsidR="00E82F09">
          <w:rPr>
            <w:webHidden/>
          </w:rPr>
          <w:t>27</w:t>
        </w:r>
        <w:r w:rsidR="00E82F09">
          <w:rPr>
            <w:webHidden/>
          </w:rPr>
          <w:fldChar w:fldCharType="end"/>
        </w:r>
      </w:hyperlink>
    </w:p>
    <w:p w14:paraId="0699E791" w14:textId="68EA8436"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4" w:history="1">
        <w:r w:rsidR="00E82F09" w:rsidRPr="00F9239A">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E82F09">
          <w:rPr>
            <w:webHidden/>
          </w:rPr>
          <w:tab/>
        </w:r>
        <w:r w:rsidR="00E82F09">
          <w:rPr>
            <w:webHidden/>
          </w:rPr>
          <w:fldChar w:fldCharType="begin"/>
        </w:r>
        <w:r w:rsidR="00E82F09">
          <w:rPr>
            <w:webHidden/>
          </w:rPr>
          <w:instrText xml:space="preserve"> PAGEREF _Toc161064524 \h </w:instrText>
        </w:r>
        <w:r w:rsidR="00E82F09">
          <w:rPr>
            <w:webHidden/>
          </w:rPr>
        </w:r>
        <w:r w:rsidR="00E82F09">
          <w:rPr>
            <w:webHidden/>
          </w:rPr>
          <w:fldChar w:fldCharType="separate"/>
        </w:r>
        <w:r w:rsidR="00E82F09">
          <w:rPr>
            <w:webHidden/>
          </w:rPr>
          <w:t>31</w:t>
        </w:r>
        <w:r w:rsidR="00E82F09">
          <w:rPr>
            <w:webHidden/>
          </w:rPr>
          <w:fldChar w:fldCharType="end"/>
        </w:r>
      </w:hyperlink>
    </w:p>
    <w:p w14:paraId="595552DB" w14:textId="2B2F90C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5" w:history="1">
        <w:r w:rsidR="00E82F09" w:rsidRPr="00F9239A">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E82F09">
          <w:rPr>
            <w:webHidden/>
          </w:rPr>
          <w:tab/>
        </w:r>
        <w:r w:rsidR="00E82F09">
          <w:rPr>
            <w:webHidden/>
          </w:rPr>
          <w:fldChar w:fldCharType="begin"/>
        </w:r>
        <w:r w:rsidR="00E82F09">
          <w:rPr>
            <w:webHidden/>
          </w:rPr>
          <w:instrText xml:space="preserve"> PAGEREF _Toc161064525 \h </w:instrText>
        </w:r>
        <w:r w:rsidR="00E82F09">
          <w:rPr>
            <w:webHidden/>
          </w:rPr>
        </w:r>
        <w:r w:rsidR="00E82F09">
          <w:rPr>
            <w:webHidden/>
          </w:rPr>
          <w:fldChar w:fldCharType="separate"/>
        </w:r>
        <w:r w:rsidR="00E82F09">
          <w:rPr>
            <w:webHidden/>
          </w:rPr>
          <w:t>35</w:t>
        </w:r>
        <w:r w:rsidR="00E82F09">
          <w:rPr>
            <w:webHidden/>
          </w:rPr>
          <w:fldChar w:fldCharType="end"/>
        </w:r>
      </w:hyperlink>
    </w:p>
    <w:p w14:paraId="395889B4" w14:textId="577C72E1"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26" w:history="1">
        <w:r w:rsidR="00E82F09" w:rsidRPr="00F9239A">
          <w:rPr>
            <w:rStyle w:val="Hyperlink"/>
            <w:noProof/>
            <w:lang w:eastAsia="en-US"/>
          </w:rPr>
          <w:t>3.4 Type 2 Assurance-rapporten van de accountant van de serviceorganisatie</w:t>
        </w:r>
        <w:r w:rsidR="00E82F09">
          <w:rPr>
            <w:noProof/>
            <w:webHidden/>
          </w:rPr>
          <w:tab/>
        </w:r>
        <w:r w:rsidR="00E82F09">
          <w:rPr>
            <w:noProof/>
            <w:webHidden/>
          </w:rPr>
          <w:fldChar w:fldCharType="begin"/>
        </w:r>
        <w:r w:rsidR="00E82F09">
          <w:rPr>
            <w:noProof/>
            <w:webHidden/>
          </w:rPr>
          <w:instrText xml:space="preserve"> PAGEREF _Toc161064526 \h </w:instrText>
        </w:r>
        <w:r w:rsidR="00E82F09">
          <w:rPr>
            <w:noProof/>
            <w:webHidden/>
          </w:rPr>
        </w:r>
        <w:r w:rsidR="00E82F09">
          <w:rPr>
            <w:noProof/>
            <w:webHidden/>
          </w:rPr>
          <w:fldChar w:fldCharType="separate"/>
        </w:r>
        <w:r w:rsidR="00E82F09">
          <w:rPr>
            <w:noProof/>
            <w:webHidden/>
          </w:rPr>
          <w:t>39</w:t>
        </w:r>
        <w:r w:rsidR="00E82F09">
          <w:rPr>
            <w:noProof/>
            <w:webHidden/>
          </w:rPr>
          <w:fldChar w:fldCharType="end"/>
        </w:r>
      </w:hyperlink>
    </w:p>
    <w:p w14:paraId="14A798AF" w14:textId="17DF2CF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7" w:history="1">
        <w:r w:rsidR="00E82F09" w:rsidRPr="00F9239A">
          <w:rPr>
            <w:rStyle w:val="Hyperlink"/>
          </w:rPr>
          <w:t>3.4.1 Assurance-rapport in nieuw format van de onafhankelijke accountant van de serviceorganisatie over de beschrijving en de opzet en werking van interne beheersingsmaatregelen (type 2)</w:t>
        </w:r>
        <w:r w:rsidR="00E82F09">
          <w:rPr>
            <w:webHidden/>
          </w:rPr>
          <w:tab/>
        </w:r>
        <w:r w:rsidR="00E82F09">
          <w:rPr>
            <w:webHidden/>
          </w:rPr>
          <w:fldChar w:fldCharType="begin"/>
        </w:r>
        <w:r w:rsidR="00E82F09">
          <w:rPr>
            <w:webHidden/>
          </w:rPr>
          <w:instrText xml:space="preserve"> PAGEREF _Toc161064527 \h </w:instrText>
        </w:r>
        <w:r w:rsidR="00E82F09">
          <w:rPr>
            <w:webHidden/>
          </w:rPr>
        </w:r>
        <w:r w:rsidR="00E82F09">
          <w:rPr>
            <w:webHidden/>
          </w:rPr>
          <w:fldChar w:fldCharType="separate"/>
        </w:r>
        <w:r w:rsidR="00E82F09">
          <w:rPr>
            <w:webHidden/>
          </w:rPr>
          <w:t>39</w:t>
        </w:r>
        <w:r w:rsidR="00E82F09">
          <w:rPr>
            <w:webHidden/>
          </w:rPr>
          <w:fldChar w:fldCharType="end"/>
        </w:r>
      </w:hyperlink>
    </w:p>
    <w:p w14:paraId="7C992053" w14:textId="37D8FDF7"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8" w:history="1">
        <w:r w:rsidR="00E82F09" w:rsidRPr="00F9239A">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E82F09">
          <w:rPr>
            <w:webHidden/>
          </w:rPr>
          <w:tab/>
        </w:r>
        <w:r w:rsidR="00E82F09">
          <w:rPr>
            <w:webHidden/>
          </w:rPr>
          <w:fldChar w:fldCharType="begin"/>
        </w:r>
        <w:r w:rsidR="00E82F09">
          <w:rPr>
            <w:webHidden/>
          </w:rPr>
          <w:instrText xml:space="preserve"> PAGEREF _Toc161064528 \h </w:instrText>
        </w:r>
        <w:r w:rsidR="00E82F09">
          <w:rPr>
            <w:webHidden/>
          </w:rPr>
        </w:r>
        <w:r w:rsidR="00E82F09">
          <w:rPr>
            <w:webHidden/>
          </w:rPr>
          <w:fldChar w:fldCharType="separate"/>
        </w:r>
        <w:r w:rsidR="00E82F09">
          <w:rPr>
            <w:webHidden/>
          </w:rPr>
          <w:t>43</w:t>
        </w:r>
        <w:r w:rsidR="00E82F09">
          <w:rPr>
            <w:webHidden/>
          </w:rPr>
          <w:fldChar w:fldCharType="end"/>
        </w:r>
      </w:hyperlink>
    </w:p>
    <w:p w14:paraId="197A1D8B" w14:textId="391A1B7C"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29" w:history="1">
        <w:r w:rsidR="00E82F09" w:rsidRPr="00F9239A">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E82F09">
          <w:rPr>
            <w:webHidden/>
          </w:rPr>
          <w:tab/>
        </w:r>
        <w:r w:rsidR="00E82F09">
          <w:rPr>
            <w:webHidden/>
          </w:rPr>
          <w:fldChar w:fldCharType="begin"/>
        </w:r>
        <w:r w:rsidR="00E82F09">
          <w:rPr>
            <w:webHidden/>
          </w:rPr>
          <w:instrText xml:space="preserve"> PAGEREF _Toc161064529 \h </w:instrText>
        </w:r>
        <w:r w:rsidR="00E82F09">
          <w:rPr>
            <w:webHidden/>
          </w:rPr>
        </w:r>
        <w:r w:rsidR="00E82F09">
          <w:rPr>
            <w:webHidden/>
          </w:rPr>
          <w:fldChar w:fldCharType="separate"/>
        </w:r>
        <w:r w:rsidR="00E82F09">
          <w:rPr>
            <w:webHidden/>
          </w:rPr>
          <w:t>44</w:t>
        </w:r>
        <w:r w:rsidR="00E82F09">
          <w:rPr>
            <w:webHidden/>
          </w:rPr>
          <w:fldChar w:fldCharType="end"/>
        </w:r>
      </w:hyperlink>
    </w:p>
    <w:p w14:paraId="7CCC2E0A" w14:textId="2EEF79F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0" w:history="1">
        <w:r w:rsidR="00E82F09" w:rsidRPr="00F9239A">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E82F09">
          <w:rPr>
            <w:webHidden/>
          </w:rPr>
          <w:tab/>
        </w:r>
        <w:r w:rsidR="00E82F09">
          <w:rPr>
            <w:webHidden/>
          </w:rPr>
          <w:fldChar w:fldCharType="begin"/>
        </w:r>
        <w:r w:rsidR="00E82F09">
          <w:rPr>
            <w:webHidden/>
          </w:rPr>
          <w:instrText xml:space="preserve"> PAGEREF _Toc161064530 \h </w:instrText>
        </w:r>
        <w:r w:rsidR="00E82F09">
          <w:rPr>
            <w:webHidden/>
          </w:rPr>
        </w:r>
        <w:r w:rsidR="00E82F09">
          <w:rPr>
            <w:webHidden/>
          </w:rPr>
          <w:fldChar w:fldCharType="separate"/>
        </w:r>
        <w:r w:rsidR="00E82F09">
          <w:rPr>
            <w:webHidden/>
          </w:rPr>
          <w:t>49</w:t>
        </w:r>
        <w:r w:rsidR="00E82F09">
          <w:rPr>
            <w:webHidden/>
          </w:rPr>
          <w:fldChar w:fldCharType="end"/>
        </w:r>
      </w:hyperlink>
    </w:p>
    <w:p w14:paraId="400F3FF3" w14:textId="6A5768E1"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1" w:history="1">
        <w:r w:rsidR="00E82F09" w:rsidRPr="00F9239A">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E82F09">
          <w:rPr>
            <w:webHidden/>
          </w:rPr>
          <w:tab/>
        </w:r>
        <w:r w:rsidR="00E82F09">
          <w:rPr>
            <w:webHidden/>
          </w:rPr>
          <w:fldChar w:fldCharType="begin"/>
        </w:r>
        <w:r w:rsidR="00E82F09">
          <w:rPr>
            <w:webHidden/>
          </w:rPr>
          <w:instrText xml:space="preserve"> PAGEREF _Toc161064531 \h </w:instrText>
        </w:r>
        <w:r w:rsidR="00E82F09">
          <w:rPr>
            <w:webHidden/>
          </w:rPr>
        </w:r>
        <w:r w:rsidR="00E82F09">
          <w:rPr>
            <w:webHidden/>
          </w:rPr>
          <w:fldChar w:fldCharType="separate"/>
        </w:r>
        <w:r w:rsidR="00E82F09">
          <w:rPr>
            <w:webHidden/>
          </w:rPr>
          <w:t>54</w:t>
        </w:r>
        <w:r w:rsidR="00E82F09">
          <w:rPr>
            <w:webHidden/>
          </w:rPr>
          <w:fldChar w:fldCharType="end"/>
        </w:r>
      </w:hyperlink>
    </w:p>
    <w:p w14:paraId="2415331B" w14:textId="65B723AE"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32" w:history="1">
        <w:r w:rsidR="00E82F09" w:rsidRPr="00F9239A">
          <w:rPr>
            <w:rStyle w:val="Hyperlink"/>
            <w:noProof/>
            <w:lang w:eastAsia="en-US"/>
          </w:rPr>
          <w:t>3.5 Assurance-rapporten in overeenstemming met Standaard 3810N</w:t>
        </w:r>
        <w:r w:rsidR="00E82F09">
          <w:rPr>
            <w:noProof/>
            <w:webHidden/>
          </w:rPr>
          <w:tab/>
        </w:r>
        <w:r w:rsidR="00E82F09">
          <w:rPr>
            <w:noProof/>
            <w:webHidden/>
          </w:rPr>
          <w:fldChar w:fldCharType="begin"/>
        </w:r>
        <w:r w:rsidR="00E82F09">
          <w:rPr>
            <w:noProof/>
            <w:webHidden/>
          </w:rPr>
          <w:instrText xml:space="preserve"> PAGEREF _Toc161064532 \h </w:instrText>
        </w:r>
        <w:r w:rsidR="00E82F09">
          <w:rPr>
            <w:noProof/>
            <w:webHidden/>
          </w:rPr>
        </w:r>
        <w:r w:rsidR="00E82F09">
          <w:rPr>
            <w:noProof/>
            <w:webHidden/>
          </w:rPr>
          <w:fldChar w:fldCharType="separate"/>
        </w:r>
        <w:r w:rsidR="00E82F09">
          <w:rPr>
            <w:noProof/>
            <w:webHidden/>
          </w:rPr>
          <w:t>59</w:t>
        </w:r>
        <w:r w:rsidR="00E82F09">
          <w:rPr>
            <w:noProof/>
            <w:webHidden/>
          </w:rPr>
          <w:fldChar w:fldCharType="end"/>
        </w:r>
      </w:hyperlink>
    </w:p>
    <w:p w14:paraId="5C5666E0" w14:textId="4F0F3B0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3" w:history="1">
        <w:r w:rsidR="00E82F09" w:rsidRPr="00F9239A">
          <w:rPr>
            <w:rStyle w:val="Hyperlink"/>
          </w:rPr>
          <w:t>3.5.1 Assurance-rapport in nieuw format met redelijke mate van zekerheid bij de duurzaamheidsinformatie</w:t>
        </w:r>
        <w:r w:rsidR="00E82F09">
          <w:rPr>
            <w:webHidden/>
          </w:rPr>
          <w:tab/>
        </w:r>
        <w:r w:rsidR="00E82F09">
          <w:rPr>
            <w:webHidden/>
          </w:rPr>
          <w:fldChar w:fldCharType="begin"/>
        </w:r>
        <w:r w:rsidR="00E82F09">
          <w:rPr>
            <w:webHidden/>
          </w:rPr>
          <w:instrText xml:space="preserve"> PAGEREF _Toc161064533 \h </w:instrText>
        </w:r>
        <w:r w:rsidR="00E82F09">
          <w:rPr>
            <w:webHidden/>
          </w:rPr>
        </w:r>
        <w:r w:rsidR="00E82F09">
          <w:rPr>
            <w:webHidden/>
          </w:rPr>
          <w:fldChar w:fldCharType="separate"/>
        </w:r>
        <w:r w:rsidR="00E82F09">
          <w:rPr>
            <w:webHidden/>
          </w:rPr>
          <w:t>59</w:t>
        </w:r>
        <w:r w:rsidR="00E82F09">
          <w:rPr>
            <w:webHidden/>
          </w:rPr>
          <w:fldChar w:fldCharType="end"/>
        </w:r>
      </w:hyperlink>
    </w:p>
    <w:p w14:paraId="79B597EE" w14:textId="18EC864D"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4" w:history="1">
        <w:r w:rsidR="00E82F09" w:rsidRPr="00F9239A">
          <w:rPr>
            <w:rStyle w:val="Hyperlink"/>
          </w:rPr>
          <w:t>3.5.2 Assurance-rapport in nieuw format met beperkte mate van zekerheid bij de duurzaamheidsinformatie</w:t>
        </w:r>
        <w:r w:rsidR="00E82F09">
          <w:rPr>
            <w:webHidden/>
          </w:rPr>
          <w:tab/>
        </w:r>
        <w:r w:rsidR="00E82F09">
          <w:rPr>
            <w:webHidden/>
          </w:rPr>
          <w:fldChar w:fldCharType="begin"/>
        </w:r>
        <w:r w:rsidR="00E82F09">
          <w:rPr>
            <w:webHidden/>
          </w:rPr>
          <w:instrText xml:space="preserve"> PAGEREF _Toc161064534 \h </w:instrText>
        </w:r>
        <w:r w:rsidR="00E82F09">
          <w:rPr>
            <w:webHidden/>
          </w:rPr>
        </w:r>
        <w:r w:rsidR="00E82F09">
          <w:rPr>
            <w:webHidden/>
          </w:rPr>
          <w:fldChar w:fldCharType="separate"/>
        </w:r>
        <w:r w:rsidR="00E82F09">
          <w:rPr>
            <w:webHidden/>
          </w:rPr>
          <w:t>65</w:t>
        </w:r>
        <w:r w:rsidR="00E82F09">
          <w:rPr>
            <w:webHidden/>
          </w:rPr>
          <w:fldChar w:fldCharType="end"/>
        </w:r>
      </w:hyperlink>
    </w:p>
    <w:p w14:paraId="46928FA1" w14:textId="12D34FF2"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35" w:history="1">
        <w:r w:rsidR="00E82F09" w:rsidRPr="00F9239A">
          <w:rPr>
            <w:rStyle w:val="Hyperlink"/>
            <w:rFonts w:eastAsia="Calibri"/>
            <w:noProof/>
            <w:lang w:eastAsia="en-US"/>
          </w:rPr>
          <w:t>4 Rapport inzake overeengekomen specifieke werkzaamheden</w:t>
        </w:r>
        <w:r w:rsidR="00E82F09">
          <w:rPr>
            <w:noProof/>
            <w:webHidden/>
          </w:rPr>
          <w:tab/>
        </w:r>
        <w:r w:rsidR="00E82F09">
          <w:rPr>
            <w:noProof/>
            <w:webHidden/>
          </w:rPr>
          <w:fldChar w:fldCharType="begin"/>
        </w:r>
        <w:r w:rsidR="00E82F09">
          <w:rPr>
            <w:noProof/>
            <w:webHidden/>
          </w:rPr>
          <w:instrText xml:space="preserve"> PAGEREF _Toc161064535 \h </w:instrText>
        </w:r>
        <w:r w:rsidR="00E82F09">
          <w:rPr>
            <w:noProof/>
            <w:webHidden/>
          </w:rPr>
        </w:r>
        <w:r w:rsidR="00E82F09">
          <w:rPr>
            <w:noProof/>
            <w:webHidden/>
          </w:rPr>
          <w:fldChar w:fldCharType="separate"/>
        </w:r>
        <w:r w:rsidR="00E82F09">
          <w:rPr>
            <w:noProof/>
            <w:webHidden/>
          </w:rPr>
          <w:t>71</w:t>
        </w:r>
        <w:r w:rsidR="00E82F09">
          <w:rPr>
            <w:noProof/>
            <w:webHidden/>
          </w:rPr>
          <w:fldChar w:fldCharType="end"/>
        </w:r>
      </w:hyperlink>
    </w:p>
    <w:p w14:paraId="7F9CEB3A" w14:textId="5C87762C"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6" w:history="1">
        <w:r w:rsidR="00E82F09" w:rsidRPr="00F9239A">
          <w:rPr>
            <w:rStyle w:val="Hyperlink"/>
          </w:rPr>
          <w:t>4.1 Stramien voor een rapport inzake overeengekomen specifieke werkzaamheden</w:t>
        </w:r>
        <w:r w:rsidR="00E82F09">
          <w:rPr>
            <w:webHidden/>
          </w:rPr>
          <w:tab/>
        </w:r>
        <w:r w:rsidR="00E82F09">
          <w:rPr>
            <w:webHidden/>
          </w:rPr>
          <w:fldChar w:fldCharType="begin"/>
        </w:r>
        <w:r w:rsidR="00E82F09">
          <w:rPr>
            <w:webHidden/>
          </w:rPr>
          <w:instrText xml:space="preserve"> PAGEREF _Toc161064536 \h </w:instrText>
        </w:r>
        <w:r w:rsidR="00E82F09">
          <w:rPr>
            <w:webHidden/>
          </w:rPr>
        </w:r>
        <w:r w:rsidR="00E82F09">
          <w:rPr>
            <w:webHidden/>
          </w:rPr>
          <w:fldChar w:fldCharType="separate"/>
        </w:r>
        <w:r w:rsidR="00E82F09">
          <w:rPr>
            <w:webHidden/>
          </w:rPr>
          <w:t>72</w:t>
        </w:r>
        <w:r w:rsidR="00E82F09">
          <w:rPr>
            <w:webHidden/>
          </w:rPr>
          <w:fldChar w:fldCharType="end"/>
        </w:r>
      </w:hyperlink>
    </w:p>
    <w:p w14:paraId="41F904CF" w14:textId="33CCCD4D"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7" w:history="1">
        <w:r w:rsidR="00E82F09" w:rsidRPr="00F9239A">
          <w:rPr>
            <w:rStyle w:val="Hyperlink"/>
          </w:rPr>
          <w:t>4.2 Onder constructie: Rapport van feitelijke bevindingen inzake de naleving van financiële convenanten (kengetallen)</w:t>
        </w:r>
        <w:r w:rsidR="00E82F09">
          <w:rPr>
            <w:webHidden/>
          </w:rPr>
          <w:tab/>
        </w:r>
        <w:r w:rsidR="00E82F09">
          <w:rPr>
            <w:webHidden/>
          </w:rPr>
          <w:fldChar w:fldCharType="begin"/>
        </w:r>
        <w:r w:rsidR="00E82F09">
          <w:rPr>
            <w:webHidden/>
          </w:rPr>
          <w:instrText xml:space="preserve"> PAGEREF _Toc161064537 \h </w:instrText>
        </w:r>
        <w:r w:rsidR="00E82F09">
          <w:rPr>
            <w:webHidden/>
          </w:rPr>
        </w:r>
        <w:r w:rsidR="00E82F09">
          <w:rPr>
            <w:webHidden/>
          </w:rPr>
          <w:fldChar w:fldCharType="separate"/>
        </w:r>
        <w:r w:rsidR="00E82F09">
          <w:rPr>
            <w:webHidden/>
          </w:rPr>
          <w:t>75</w:t>
        </w:r>
        <w:r w:rsidR="00E82F09">
          <w:rPr>
            <w:webHidden/>
          </w:rPr>
          <w:fldChar w:fldCharType="end"/>
        </w:r>
      </w:hyperlink>
    </w:p>
    <w:p w14:paraId="093A530B" w14:textId="53C5CEE1"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38" w:history="1">
        <w:r w:rsidR="00E82F09" w:rsidRPr="00F9239A">
          <w:rPr>
            <w:rStyle w:val="Hyperlink"/>
            <w:noProof/>
            <w:lang w:eastAsia="en-US"/>
          </w:rPr>
          <w:t>10 Controleverklaringen ten behoeve van de (semi)publieke sector</w:t>
        </w:r>
        <w:r w:rsidR="00E82F09">
          <w:rPr>
            <w:noProof/>
            <w:webHidden/>
          </w:rPr>
          <w:tab/>
        </w:r>
        <w:r w:rsidR="00E82F09">
          <w:rPr>
            <w:noProof/>
            <w:webHidden/>
          </w:rPr>
          <w:fldChar w:fldCharType="begin"/>
        </w:r>
        <w:r w:rsidR="00E82F09">
          <w:rPr>
            <w:noProof/>
            <w:webHidden/>
          </w:rPr>
          <w:instrText xml:space="preserve"> PAGEREF _Toc161064538 \h </w:instrText>
        </w:r>
        <w:r w:rsidR="00E82F09">
          <w:rPr>
            <w:noProof/>
            <w:webHidden/>
          </w:rPr>
        </w:r>
        <w:r w:rsidR="00E82F09">
          <w:rPr>
            <w:noProof/>
            <w:webHidden/>
          </w:rPr>
          <w:fldChar w:fldCharType="separate"/>
        </w:r>
        <w:r w:rsidR="00E82F09">
          <w:rPr>
            <w:noProof/>
            <w:webHidden/>
          </w:rPr>
          <w:t>76</w:t>
        </w:r>
        <w:r w:rsidR="00E82F09">
          <w:rPr>
            <w:noProof/>
            <w:webHidden/>
          </w:rPr>
          <w:fldChar w:fldCharType="end"/>
        </w:r>
      </w:hyperlink>
    </w:p>
    <w:p w14:paraId="1D90784F" w14:textId="6ABCFC8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39" w:history="1">
        <w:r w:rsidR="00E82F09" w:rsidRPr="00F9239A">
          <w:rPr>
            <w:rStyle w:val="Hyperlink"/>
          </w:rPr>
          <w:t>10.1 Controleverklaring in de publieke en semipublieke sector bij een jaarrekening zonder consolidatie, met een expliciete financiële rechtmatigheidsverantwoording door het bestuur</w:t>
        </w:r>
        <w:r w:rsidR="00E82F09">
          <w:rPr>
            <w:webHidden/>
          </w:rPr>
          <w:tab/>
        </w:r>
        <w:r w:rsidR="00E82F09">
          <w:rPr>
            <w:webHidden/>
          </w:rPr>
          <w:fldChar w:fldCharType="begin"/>
        </w:r>
        <w:r w:rsidR="00E82F09">
          <w:rPr>
            <w:webHidden/>
          </w:rPr>
          <w:instrText xml:space="preserve"> PAGEREF _Toc161064539 \h </w:instrText>
        </w:r>
        <w:r w:rsidR="00E82F09">
          <w:rPr>
            <w:webHidden/>
          </w:rPr>
        </w:r>
        <w:r w:rsidR="00E82F09">
          <w:rPr>
            <w:webHidden/>
          </w:rPr>
          <w:fldChar w:fldCharType="separate"/>
        </w:r>
        <w:r w:rsidR="00E82F09">
          <w:rPr>
            <w:webHidden/>
          </w:rPr>
          <w:t>77</w:t>
        </w:r>
        <w:r w:rsidR="00E82F09">
          <w:rPr>
            <w:webHidden/>
          </w:rPr>
          <w:fldChar w:fldCharType="end"/>
        </w:r>
      </w:hyperlink>
    </w:p>
    <w:p w14:paraId="4A6421BA" w14:textId="6F20BDC2"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0" w:history="1">
        <w:r w:rsidR="00E82F09" w:rsidRPr="00F9239A">
          <w:rPr>
            <w:rStyle w:val="Hyperlink"/>
          </w:rPr>
          <w:t>10.2a Controleverklaring in de publieke en semipublieke sector bij een jaarrekening zonder consolidatie, met een oordeel over financiële rechtmatigheid door de accountant</w:t>
        </w:r>
        <w:r w:rsidR="00E82F09">
          <w:rPr>
            <w:webHidden/>
          </w:rPr>
          <w:tab/>
        </w:r>
        <w:r w:rsidR="00E82F09">
          <w:rPr>
            <w:webHidden/>
          </w:rPr>
          <w:fldChar w:fldCharType="begin"/>
        </w:r>
        <w:r w:rsidR="00E82F09">
          <w:rPr>
            <w:webHidden/>
          </w:rPr>
          <w:instrText xml:space="preserve"> PAGEREF _Toc161064540 \h </w:instrText>
        </w:r>
        <w:r w:rsidR="00E82F09">
          <w:rPr>
            <w:webHidden/>
          </w:rPr>
        </w:r>
        <w:r w:rsidR="00E82F09">
          <w:rPr>
            <w:webHidden/>
          </w:rPr>
          <w:fldChar w:fldCharType="separate"/>
        </w:r>
        <w:r w:rsidR="00E82F09">
          <w:rPr>
            <w:webHidden/>
          </w:rPr>
          <w:t>83</w:t>
        </w:r>
        <w:r w:rsidR="00E82F09">
          <w:rPr>
            <w:webHidden/>
          </w:rPr>
          <w:fldChar w:fldCharType="end"/>
        </w:r>
      </w:hyperlink>
    </w:p>
    <w:p w14:paraId="7E6EAACB" w14:textId="3770C3C1"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1" w:history="1">
        <w:r w:rsidR="00E82F09" w:rsidRPr="00F9239A">
          <w:rPr>
            <w:rStyle w:val="Hyperlink"/>
          </w:rPr>
          <w:t>10.2b Controleverklaring in de publieke en semipublieke sector bij een zelfstandige WNT-verantwoording</w:t>
        </w:r>
        <w:r w:rsidR="00E82F09">
          <w:rPr>
            <w:webHidden/>
          </w:rPr>
          <w:tab/>
        </w:r>
        <w:r w:rsidR="00E82F09">
          <w:rPr>
            <w:webHidden/>
          </w:rPr>
          <w:fldChar w:fldCharType="begin"/>
        </w:r>
        <w:r w:rsidR="00E82F09">
          <w:rPr>
            <w:webHidden/>
          </w:rPr>
          <w:instrText xml:space="preserve"> PAGEREF _Toc161064541 \h </w:instrText>
        </w:r>
        <w:r w:rsidR="00E82F09">
          <w:rPr>
            <w:webHidden/>
          </w:rPr>
        </w:r>
        <w:r w:rsidR="00E82F09">
          <w:rPr>
            <w:webHidden/>
          </w:rPr>
          <w:fldChar w:fldCharType="separate"/>
        </w:r>
        <w:r w:rsidR="00E82F09">
          <w:rPr>
            <w:webHidden/>
          </w:rPr>
          <w:t>90</w:t>
        </w:r>
        <w:r w:rsidR="00E82F09">
          <w:rPr>
            <w:webHidden/>
          </w:rPr>
          <w:fldChar w:fldCharType="end"/>
        </w:r>
      </w:hyperlink>
    </w:p>
    <w:p w14:paraId="769B1FDC" w14:textId="4CE891B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2" w:history="1">
        <w:r w:rsidR="00E82F09" w:rsidRPr="00F9239A">
          <w:rPr>
            <w:rStyle w:val="Hyperlink"/>
          </w:rPr>
          <w:t>10.3 Controleverklaring bij een subsidiedeclaratie in de publieke en semipublieke sector</w:t>
        </w:r>
        <w:r w:rsidR="00E82F09">
          <w:rPr>
            <w:webHidden/>
          </w:rPr>
          <w:tab/>
        </w:r>
        <w:r w:rsidR="00E82F09">
          <w:rPr>
            <w:webHidden/>
          </w:rPr>
          <w:fldChar w:fldCharType="begin"/>
        </w:r>
        <w:r w:rsidR="00E82F09">
          <w:rPr>
            <w:webHidden/>
          </w:rPr>
          <w:instrText xml:space="preserve"> PAGEREF _Toc161064542 \h </w:instrText>
        </w:r>
        <w:r w:rsidR="00E82F09">
          <w:rPr>
            <w:webHidden/>
          </w:rPr>
        </w:r>
        <w:r w:rsidR="00E82F09">
          <w:rPr>
            <w:webHidden/>
          </w:rPr>
          <w:fldChar w:fldCharType="separate"/>
        </w:r>
        <w:r w:rsidR="00E82F09">
          <w:rPr>
            <w:webHidden/>
          </w:rPr>
          <w:t>93</w:t>
        </w:r>
        <w:r w:rsidR="00E82F09">
          <w:rPr>
            <w:webHidden/>
          </w:rPr>
          <w:fldChar w:fldCharType="end"/>
        </w:r>
      </w:hyperlink>
    </w:p>
    <w:p w14:paraId="38222D57" w14:textId="46DB9191"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3" w:history="1">
        <w:r w:rsidR="00E82F09" w:rsidRPr="00F9239A">
          <w:rPr>
            <w:rStyle w:val="Hyperlink"/>
          </w:rPr>
          <w:t>10.4 Controleverklaring bij jaarrekening van gemeenten</w:t>
        </w:r>
        <w:r w:rsidR="00E82F09">
          <w:rPr>
            <w:webHidden/>
          </w:rPr>
          <w:tab/>
        </w:r>
        <w:r w:rsidR="00E82F09">
          <w:rPr>
            <w:webHidden/>
          </w:rPr>
          <w:fldChar w:fldCharType="begin"/>
        </w:r>
        <w:r w:rsidR="00E82F09">
          <w:rPr>
            <w:webHidden/>
          </w:rPr>
          <w:instrText xml:space="preserve"> PAGEREF _Toc161064543 \h </w:instrText>
        </w:r>
        <w:r w:rsidR="00E82F09">
          <w:rPr>
            <w:webHidden/>
          </w:rPr>
        </w:r>
        <w:r w:rsidR="00E82F09">
          <w:rPr>
            <w:webHidden/>
          </w:rPr>
          <w:fldChar w:fldCharType="separate"/>
        </w:r>
        <w:r w:rsidR="00E82F09">
          <w:rPr>
            <w:webHidden/>
          </w:rPr>
          <w:t>97</w:t>
        </w:r>
        <w:r w:rsidR="00E82F09">
          <w:rPr>
            <w:webHidden/>
          </w:rPr>
          <w:fldChar w:fldCharType="end"/>
        </w:r>
      </w:hyperlink>
    </w:p>
    <w:p w14:paraId="1232242C" w14:textId="0611C8C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4" w:history="1">
        <w:r w:rsidR="00E82F09" w:rsidRPr="00F9239A">
          <w:rPr>
            <w:rStyle w:val="Hyperlink"/>
          </w:rPr>
          <w:t>10.6a Controleverklaring bij een jaarrekening van een zorgaanbieder zijnde een besloten vennootschap</w:t>
        </w:r>
        <w:r w:rsidR="00E82F09">
          <w:rPr>
            <w:webHidden/>
          </w:rPr>
          <w:tab/>
        </w:r>
        <w:r w:rsidR="00E82F09">
          <w:rPr>
            <w:webHidden/>
          </w:rPr>
          <w:fldChar w:fldCharType="begin"/>
        </w:r>
        <w:r w:rsidR="00E82F09">
          <w:rPr>
            <w:webHidden/>
          </w:rPr>
          <w:instrText xml:space="preserve"> PAGEREF _Toc161064544 \h </w:instrText>
        </w:r>
        <w:r w:rsidR="00E82F09">
          <w:rPr>
            <w:webHidden/>
          </w:rPr>
        </w:r>
        <w:r w:rsidR="00E82F09">
          <w:rPr>
            <w:webHidden/>
          </w:rPr>
          <w:fldChar w:fldCharType="separate"/>
        </w:r>
        <w:r w:rsidR="00E82F09">
          <w:rPr>
            <w:webHidden/>
          </w:rPr>
          <w:t>104</w:t>
        </w:r>
        <w:r w:rsidR="00E82F09">
          <w:rPr>
            <w:webHidden/>
          </w:rPr>
          <w:fldChar w:fldCharType="end"/>
        </w:r>
      </w:hyperlink>
    </w:p>
    <w:p w14:paraId="28A25CFD" w14:textId="4A93E490"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5" w:history="1">
        <w:r w:rsidR="00E82F09" w:rsidRPr="00F9239A">
          <w:rPr>
            <w:rStyle w:val="Hyperlink"/>
          </w:rPr>
          <w:t>10.6b Controleverklaring bij een jaarrekening van een zorgaanbieder zijnde een stichting</w:t>
        </w:r>
        <w:r w:rsidR="00E82F09">
          <w:rPr>
            <w:webHidden/>
          </w:rPr>
          <w:tab/>
        </w:r>
        <w:r w:rsidR="00E82F09">
          <w:rPr>
            <w:webHidden/>
          </w:rPr>
          <w:fldChar w:fldCharType="begin"/>
        </w:r>
        <w:r w:rsidR="00E82F09">
          <w:rPr>
            <w:webHidden/>
          </w:rPr>
          <w:instrText xml:space="preserve"> PAGEREF _Toc161064545 \h </w:instrText>
        </w:r>
        <w:r w:rsidR="00E82F09">
          <w:rPr>
            <w:webHidden/>
          </w:rPr>
        </w:r>
        <w:r w:rsidR="00E82F09">
          <w:rPr>
            <w:webHidden/>
          </w:rPr>
          <w:fldChar w:fldCharType="separate"/>
        </w:r>
        <w:r w:rsidR="00E82F09">
          <w:rPr>
            <w:webHidden/>
          </w:rPr>
          <w:t>109</w:t>
        </w:r>
        <w:r w:rsidR="00E82F09">
          <w:rPr>
            <w:webHidden/>
          </w:rPr>
          <w:fldChar w:fldCharType="end"/>
        </w:r>
      </w:hyperlink>
    </w:p>
    <w:p w14:paraId="77D627CE" w14:textId="0B945545"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6" w:history="1">
        <w:r w:rsidR="00E82F09" w:rsidRPr="00F9239A">
          <w:rPr>
            <w:rStyle w:val="Hyperlink"/>
          </w:rPr>
          <w:t>10.6c Controleverklaring bij een jaarrekening van een jeugdhulpinstelling vallende onder de Regeling Jeugdwet</w:t>
        </w:r>
        <w:r w:rsidR="00E82F09">
          <w:rPr>
            <w:webHidden/>
          </w:rPr>
          <w:tab/>
        </w:r>
        <w:r w:rsidR="00E82F09">
          <w:rPr>
            <w:webHidden/>
          </w:rPr>
          <w:fldChar w:fldCharType="begin"/>
        </w:r>
        <w:r w:rsidR="00E82F09">
          <w:rPr>
            <w:webHidden/>
          </w:rPr>
          <w:instrText xml:space="preserve"> PAGEREF _Toc161064546 \h </w:instrText>
        </w:r>
        <w:r w:rsidR="00E82F09">
          <w:rPr>
            <w:webHidden/>
          </w:rPr>
        </w:r>
        <w:r w:rsidR="00E82F09">
          <w:rPr>
            <w:webHidden/>
          </w:rPr>
          <w:fldChar w:fldCharType="separate"/>
        </w:r>
        <w:r w:rsidR="00E82F09">
          <w:rPr>
            <w:webHidden/>
          </w:rPr>
          <w:t>113</w:t>
        </w:r>
        <w:r w:rsidR="00E82F09">
          <w:rPr>
            <w:webHidden/>
          </w:rPr>
          <w:fldChar w:fldCharType="end"/>
        </w:r>
      </w:hyperlink>
    </w:p>
    <w:p w14:paraId="6DC1F821" w14:textId="05364A9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7" w:history="1">
        <w:r w:rsidR="00E82F09" w:rsidRPr="00F9239A">
          <w:rPr>
            <w:rStyle w:val="Hyperlink"/>
          </w:rPr>
          <w:t>10.7a1 Controleverklaring van een toegelaten instelling volkshuisvesting (woningcorporatie) (niet -oob)</w:t>
        </w:r>
        <w:r w:rsidR="00E82F09">
          <w:rPr>
            <w:webHidden/>
          </w:rPr>
          <w:tab/>
        </w:r>
        <w:r w:rsidR="00E82F09">
          <w:rPr>
            <w:webHidden/>
          </w:rPr>
          <w:fldChar w:fldCharType="begin"/>
        </w:r>
        <w:r w:rsidR="00E82F09">
          <w:rPr>
            <w:webHidden/>
          </w:rPr>
          <w:instrText xml:space="preserve"> PAGEREF _Toc161064547 \h </w:instrText>
        </w:r>
        <w:r w:rsidR="00E82F09">
          <w:rPr>
            <w:webHidden/>
          </w:rPr>
        </w:r>
        <w:r w:rsidR="00E82F09">
          <w:rPr>
            <w:webHidden/>
          </w:rPr>
          <w:fldChar w:fldCharType="separate"/>
        </w:r>
        <w:r w:rsidR="00E82F09">
          <w:rPr>
            <w:webHidden/>
          </w:rPr>
          <w:t>117</w:t>
        </w:r>
        <w:r w:rsidR="00E82F09">
          <w:rPr>
            <w:webHidden/>
          </w:rPr>
          <w:fldChar w:fldCharType="end"/>
        </w:r>
      </w:hyperlink>
    </w:p>
    <w:p w14:paraId="4558F237" w14:textId="2A7D6A4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8" w:history="1">
        <w:r w:rsidR="00E82F09" w:rsidRPr="00F9239A">
          <w:rPr>
            <w:rStyle w:val="Hyperlink"/>
          </w:rPr>
          <w:t>10.7a2 Controleverklaring van een toegelaten instelling volkshuisvesting (woningcorporatie) bij een jaarrekening zonder consolidatie (oob)</w:t>
        </w:r>
        <w:r w:rsidR="00E82F09">
          <w:rPr>
            <w:webHidden/>
          </w:rPr>
          <w:tab/>
        </w:r>
        <w:r w:rsidR="00E82F09">
          <w:rPr>
            <w:webHidden/>
          </w:rPr>
          <w:fldChar w:fldCharType="begin"/>
        </w:r>
        <w:r w:rsidR="00E82F09">
          <w:rPr>
            <w:webHidden/>
          </w:rPr>
          <w:instrText xml:space="preserve"> PAGEREF _Toc161064548 \h </w:instrText>
        </w:r>
        <w:r w:rsidR="00E82F09">
          <w:rPr>
            <w:webHidden/>
          </w:rPr>
        </w:r>
        <w:r w:rsidR="00E82F09">
          <w:rPr>
            <w:webHidden/>
          </w:rPr>
          <w:fldChar w:fldCharType="separate"/>
        </w:r>
        <w:r w:rsidR="00E82F09">
          <w:rPr>
            <w:webHidden/>
          </w:rPr>
          <w:t>122</w:t>
        </w:r>
        <w:r w:rsidR="00E82F09">
          <w:rPr>
            <w:webHidden/>
          </w:rPr>
          <w:fldChar w:fldCharType="end"/>
        </w:r>
      </w:hyperlink>
    </w:p>
    <w:p w14:paraId="0050F4F0" w14:textId="54998F1F"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49" w:history="1">
        <w:r w:rsidR="00E82F09" w:rsidRPr="00F9239A">
          <w:rPr>
            <w:rStyle w:val="Hyperlink"/>
          </w:rPr>
          <w:t>10.7b Assurance-rapport inzake de dVi over het verslagjaar (naleving van specifieke wet- en regelgeving)</w:t>
        </w:r>
        <w:r w:rsidR="00E82F09">
          <w:rPr>
            <w:webHidden/>
          </w:rPr>
          <w:tab/>
        </w:r>
        <w:r w:rsidR="00E82F09">
          <w:rPr>
            <w:webHidden/>
          </w:rPr>
          <w:fldChar w:fldCharType="begin"/>
        </w:r>
        <w:r w:rsidR="00E82F09">
          <w:rPr>
            <w:webHidden/>
          </w:rPr>
          <w:instrText xml:space="preserve"> PAGEREF _Toc161064549 \h </w:instrText>
        </w:r>
        <w:r w:rsidR="00E82F09">
          <w:rPr>
            <w:webHidden/>
          </w:rPr>
        </w:r>
        <w:r w:rsidR="00E82F09">
          <w:rPr>
            <w:webHidden/>
          </w:rPr>
          <w:fldChar w:fldCharType="separate"/>
        </w:r>
        <w:r w:rsidR="00E82F09">
          <w:rPr>
            <w:webHidden/>
          </w:rPr>
          <w:t>131</w:t>
        </w:r>
        <w:r w:rsidR="00E82F09">
          <w:rPr>
            <w:webHidden/>
          </w:rPr>
          <w:fldChar w:fldCharType="end"/>
        </w:r>
      </w:hyperlink>
    </w:p>
    <w:p w14:paraId="3CD13D35" w14:textId="5F5A239C"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0" w:history="1">
        <w:r w:rsidR="00E82F09" w:rsidRPr="00F9239A">
          <w:rPr>
            <w:rStyle w:val="Hyperlink"/>
          </w:rPr>
          <w:t>10.7c Assurance-rapport inzake de dVi over het verslagjaar (cijfermatige verantwoording)</w:t>
        </w:r>
        <w:r w:rsidR="00E82F09">
          <w:rPr>
            <w:webHidden/>
          </w:rPr>
          <w:tab/>
        </w:r>
        <w:r w:rsidR="00E82F09">
          <w:rPr>
            <w:webHidden/>
          </w:rPr>
          <w:fldChar w:fldCharType="begin"/>
        </w:r>
        <w:r w:rsidR="00E82F09">
          <w:rPr>
            <w:webHidden/>
          </w:rPr>
          <w:instrText xml:space="preserve"> PAGEREF _Toc161064550 \h </w:instrText>
        </w:r>
        <w:r w:rsidR="00E82F09">
          <w:rPr>
            <w:webHidden/>
          </w:rPr>
        </w:r>
        <w:r w:rsidR="00E82F09">
          <w:rPr>
            <w:webHidden/>
          </w:rPr>
          <w:fldChar w:fldCharType="separate"/>
        </w:r>
        <w:r w:rsidR="00E82F09">
          <w:rPr>
            <w:webHidden/>
          </w:rPr>
          <w:t>134</w:t>
        </w:r>
        <w:r w:rsidR="00E82F09">
          <w:rPr>
            <w:webHidden/>
          </w:rPr>
          <w:fldChar w:fldCharType="end"/>
        </w:r>
      </w:hyperlink>
    </w:p>
    <w:p w14:paraId="4225DF90" w14:textId="51D841F7"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51" w:history="1">
        <w:r w:rsidR="00E82F09" w:rsidRPr="00F9239A">
          <w:rPr>
            <w:rStyle w:val="Hyperlink"/>
            <w:noProof/>
            <w:lang w:eastAsia="en-US"/>
          </w:rPr>
          <w:t>12 Controleverklaringen en overige rapportages ten behoeve van banken</w:t>
        </w:r>
        <w:r w:rsidR="00E82F09">
          <w:rPr>
            <w:noProof/>
            <w:webHidden/>
          </w:rPr>
          <w:tab/>
        </w:r>
        <w:r w:rsidR="00E82F09">
          <w:rPr>
            <w:noProof/>
            <w:webHidden/>
          </w:rPr>
          <w:fldChar w:fldCharType="begin"/>
        </w:r>
        <w:r w:rsidR="00E82F09">
          <w:rPr>
            <w:noProof/>
            <w:webHidden/>
          </w:rPr>
          <w:instrText xml:space="preserve"> PAGEREF _Toc161064551 \h </w:instrText>
        </w:r>
        <w:r w:rsidR="00E82F09">
          <w:rPr>
            <w:noProof/>
            <w:webHidden/>
          </w:rPr>
        </w:r>
        <w:r w:rsidR="00E82F09">
          <w:rPr>
            <w:noProof/>
            <w:webHidden/>
          </w:rPr>
          <w:fldChar w:fldCharType="separate"/>
        </w:r>
        <w:r w:rsidR="00E82F09">
          <w:rPr>
            <w:noProof/>
            <w:webHidden/>
          </w:rPr>
          <w:t>137</w:t>
        </w:r>
        <w:r w:rsidR="00E82F09">
          <w:rPr>
            <w:noProof/>
            <w:webHidden/>
          </w:rPr>
          <w:fldChar w:fldCharType="end"/>
        </w:r>
      </w:hyperlink>
    </w:p>
    <w:p w14:paraId="41FE8036" w14:textId="70824DC9"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2" w:history="1">
        <w:r w:rsidR="00E82F09" w:rsidRPr="00F9239A">
          <w:rPr>
            <w:rStyle w:val="Hyperlink"/>
          </w:rPr>
          <w:t>12.2 Controleverklaring enquête loonsom Nederlandse Vereniging van Banken</w:t>
        </w:r>
        <w:r w:rsidR="00E82F09">
          <w:rPr>
            <w:webHidden/>
          </w:rPr>
          <w:tab/>
        </w:r>
        <w:r w:rsidR="00E82F09">
          <w:rPr>
            <w:webHidden/>
          </w:rPr>
          <w:fldChar w:fldCharType="begin"/>
        </w:r>
        <w:r w:rsidR="00E82F09">
          <w:rPr>
            <w:webHidden/>
          </w:rPr>
          <w:instrText xml:space="preserve"> PAGEREF _Toc161064552 \h </w:instrText>
        </w:r>
        <w:r w:rsidR="00E82F09">
          <w:rPr>
            <w:webHidden/>
          </w:rPr>
        </w:r>
        <w:r w:rsidR="00E82F09">
          <w:rPr>
            <w:webHidden/>
          </w:rPr>
          <w:fldChar w:fldCharType="separate"/>
        </w:r>
        <w:r w:rsidR="00E82F09">
          <w:rPr>
            <w:webHidden/>
          </w:rPr>
          <w:t>138</w:t>
        </w:r>
        <w:r w:rsidR="00E82F09">
          <w:rPr>
            <w:webHidden/>
          </w:rPr>
          <w:fldChar w:fldCharType="end"/>
        </w:r>
      </w:hyperlink>
    </w:p>
    <w:p w14:paraId="5B897CD8" w14:textId="62EA4B9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3" w:history="1">
        <w:r w:rsidR="00E82F09" w:rsidRPr="00F9239A">
          <w:rPr>
            <w:rStyle w:val="Hyperlink"/>
          </w:rPr>
          <w:t xml:space="preserve">12.3 </w:t>
        </w:r>
        <w:r w:rsidR="00E82F09" w:rsidRPr="00F9239A">
          <w:rPr>
            <w:rStyle w:val="Hyperlink"/>
            <w:rFonts w:eastAsia="Calibri"/>
          </w:rPr>
          <w:t>Assurance-rapport onderzoek vermogensscheiding beleggingsondernemingen (ex artikel 165d Besluit Gedragstoezicht financiële ondernemingen Wft)</w:t>
        </w:r>
        <w:r w:rsidR="00E82F09">
          <w:rPr>
            <w:webHidden/>
          </w:rPr>
          <w:tab/>
        </w:r>
        <w:r w:rsidR="00E82F09">
          <w:rPr>
            <w:webHidden/>
          </w:rPr>
          <w:fldChar w:fldCharType="begin"/>
        </w:r>
        <w:r w:rsidR="00E82F09">
          <w:rPr>
            <w:webHidden/>
          </w:rPr>
          <w:instrText xml:space="preserve"> PAGEREF _Toc161064553 \h </w:instrText>
        </w:r>
        <w:r w:rsidR="00E82F09">
          <w:rPr>
            <w:webHidden/>
          </w:rPr>
        </w:r>
        <w:r w:rsidR="00E82F09">
          <w:rPr>
            <w:webHidden/>
          </w:rPr>
          <w:fldChar w:fldCharType="separate"/>
        </w:r>
        <w:r w:rsidR="00E82F09">
          <w:rPr>
            <w:webHidden/>
          </w:rPr>
          <w:t>141</w:t>
        </w:r>
        <w:r w:rsidR="00E82F09">
          <w:rPr>
            <w:webHidden/>
          </w:rPr>
          <w:fldChar w:fldCharType="end"/>
        </w:r>
      </w:hyperlink>
    </w:p>
    <w:p w14:paraId="44875385" w14:textId="454AC0DB"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4" w:history="1">
        <w:r w:rsidR="00E82F09" w:rsidRPr="00F9239A">
          <w:rPr>
            <w:rStyle w:val="Hyperlink"/>
          </w:rPr>
          <w:t xml:space="preserve">12.4 Onder constructie: </w:t>
        </w:r>
        <w:r w:rsidR="00E82F09" w:rsidRPr="00F9239A">
          <w:rPr>
            <w:rStyle w:val="Hyperlink"/>
            <w:rFonts w:eastAsia="Calibri"/>
          </w:rPr>
          <w:t>Rapport inzake overeengekomen specifieke werkzaamheden ex art. 3:72 lid 7 Wft bij Rapportage renterisico kredietinstelling ex art. 3:72 lid 1 Wft</w:t>
        </w:r>
        <w:r w:rsidR="00E82F09">
          <w:rPr>
            <w:webHidden/>
          </w:rPr>
          <w:tab/>
        </w:r>
        <w:r w:rsidR="00E82F09">
          <w:rPr>
            <w:webHidden/>
          </w:rPr>
          <w:fldChar w:fldCharType="begin"/>
        </w:r>
        <w:r w:rsidR="00E82F09">
          <w:rPr>
            <w:webHidden/>
          </w:rPr>
          <w:instrText xml:space="preserve"> PAGEREF _Toc161064554 \h </w:instrText>
        </w:r>
        <w:r w:rsidR="00E82F09">
          <w:rPr>
            <w:webHidden/>
          </w:rPr>
        </w:r>
        <w:r w:rsidR="00E82F09">
          <w:rPr>
            <w:webHidden/>
          </w:rPr>
          <w:fldChar w:fldCharType="separate"/>
        </w:r>
        <w:r w:rsidR="00E82F09">
          <w:rPr>
            <w:webHidden/>
          </w:rPr>
          <w:t>144</w:t>
        </w:r>
        <w:r w:rsidR="00E82F09">
          <w:rPr>
            <w:webHidden/>
          </w:rPr>
          <w:fldChar w:fldCharType="end"/>
        </w:r>
      </w:hyperlink>
    </w:p>
    <w:p w14:paraId="169BE21F" w14:textId="4553BAB4"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55" w:history="1">
        <w:r w:rsidR="00E82F09" w:rsidRPr="00F9239A">
          <w:rPr>
            <w:rStyle w:val="Hyperlink"/>
            <w:noProof/>
            <w:lang w:eastAsia="en-US"/>
          </w:rPr>
          <w:t>13 Verklaringen en overige rapportages ten behoeve van beleggingsinstellingen en -ondernemingen</w:t>
        </w:r>
        <w:r w:rsidR="00E82F09">
          <w:rPr>
            <w:noProof/>
            <w:webHidden/>
          </w:rPr>
          <w:tab/>
        </w:r>
        <w:r w:rsidR="00E82F09">
          <w:rPr>
            <w:noProof/>
            <w:webHidden/>
          </w:rPr>
          <w:fldChar w:fldCharType="begin"/>
        </w:r>
        <w:r w:rsidR="00E82F09">
          <w:rPr>
            <w:noProof/>
            <w:webHidden/>
          </w:rPr>
          <w:instrText xml:space="preserve"> PAGEREF _Toc161064555 \h </w:instrText>
        </w:r>
        <w:r w:rsidR="00E82F09">
          <w:rPr>
            <w:noProof/>
            <w:webHidden/>
          </w:rPr>
        </w:r>
        <w:r w:rsidR="00E82F09">
          <w:rPr>
            <w:noProof/>
            <w:webHidden/>
          </w:rPr>
          <w:fldChar w:fldCharType="separate"/>
        </w:r>
        <w:r w:rsidR="00E82F09">
          <w:rPr>
            <w:noProof/>
            <w:webHidden/>
          </w:rPr>
          <w:t>145</w:t>
        </w:r>
        <w:r w:rsidR="00E82F09">
          <w:rPr>
            <w:noProof/>
            <w:webHidden/>
          </w:rPr>
          <w:fldChar w:fldCharType="end"/>
        </w:r>
      </w:hyperlink>
    </w:p>
    <w:p w14:paraId="753E79B4" w14:textId="0A69A9D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6" w:history="1">
        <w:r w:rsidR="00E82F09" w:rsidRPr="00F9239A">
          <w:rPr>
            <w:rStyle w:val="Hyperlink"/>
          </w:rPr>
          <w:t>13.2 t/m 13.4 Controleverklaring inzake de solvabiliteit</w:t>
        </w:r>
        <w:r w:rsidR="00E82F09">
          <w:rPr>
            <w:webHidden/>
          </w:rPr>
          <w:tab/>
        </w:r>
        <w:r w:rsidR="00E82F09">
          <w:rPr>
            <w:webHidden/>
          </w:rPr>
          <w:fldChar w:fldCharType="begin"/>
        </w:r>
        <w:r w:rsidR="00E82F09">
          <w:rPr>
            <w:webHidden/>
          </w:rPr>
          <w:instrText xml:space="preserve"> PAGEREF _Toc161064556 \h </w:instrText>
        </w:r>
        <w:r w:rsidR="00E82F09">
          <w:rPr>
            <w:webHidden/>
          </w:rPr>
        </w:r>
        <w:r w:rsidR="00E82F09">
          <w:rPr>
            <w:webHidden/>
          </w:rPr>
          <w:fldChar w:fldCharType="separate"/>
        </w:r>
        <w:r w:rsidR="00E82F09">
          <w:rPr>
            <w:webHidden/>
          </w:rPr>
          <w:t>146</w:t>
        </w:r>
        <w:r w:rsidR="00E82F09">
          <w:rPr>
            <w:webHidden/>
          </w:rPr>
          <w:fldChar w:fldCharType="end"/>
        </w:r>
      </w:hyperlink>
    </w:p>
    <w:p w14:paraId="78CFE24D" w14:textId="722ABAD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7" w:history="1">
        <w:r w:rsidR="00E82F09" w:rsidRPr="00F9239A">
          <w:rPr>
            <w:rStyle w:val="Hyperlink"/>
          </w:rPr>
          <w:t xml:space="preserve">13.5 </w:t>
        </w:r>
        <w:r w:rsidR="00E82F09" w:rsidRPr="00F9239A">
          <w:rPr>
            <w:rStyle w:val="Hyperlink"/>
            <w:rFonts w:eastAsia="Calibri"/>
          </w:rPr>
          <w:t>Controleverklaring intrinsieke waarde van een beleggingsentiteit</w:t>
        </w:r>
        <w:r w:rsidR="00E82F09">
          <w:rPr>
            <w:webHidden/>
          </w:rPr>
          <w:tab/>
        </w:r>
        <w:r w:rsidR="00E82F09">
          <w:rPr>
            <w:webHidden/>
          </w:rPr>
          <w:fldChar w:fldCharType="begin"/>
        </w:r>
        <w:r w:rsidR="00E82F09">
          <w:rPr>
            <w:webHidden/>
          </w:rPr>
          <w:instrText xml:space="preserve"> PAGEREF _Toc161064557 \h </w:instrText>
        </w:r>
        <w:r w:rsidR="00E82F09">
          <w:rPr>
            <w:webHidden/>
          </w:rPr>
        </w:r>
        <w:r w:rsidR="00E82F09">
          <w:rPr>
            <w:webHidden/>
          </w:rPr>
          <w:fldChar w:fldCharType="separate"/>
        </w:r>
        <w:r w:rsidR="00E82F09">
          <w:rPr>
            <w:webHidden/>
          </w:rPr>
          <w:t>149</w:t>
        </w:r>
        <w:r w:rsidR="00E82F09">
          <w:rPr>
            <w:webHidden/>
          </w:rPr>
          <w:fldChar w:fldCharType="end"/>
        </w:r>
      </w:hyperlink>
    </w:p>
    <w:p w14:paraId="5A29A42C" w14:textId="76728B5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8" w:history="1">
        <w:r w:rsidR="00E82F09" w:rsidRPr="00F9239A">
          <w:rPr>
            <w:rStyle w:val="Hyperlink"/>
            <w:lang w:val="en-GB"/>
          </w:rPr>
          <w:t xml:space="preserve">13.6 </w:t>
        </w:r>
        <w:r w:rsidR="00E82F09" w:rsidRPr="00F9239A">
          <w:rPr>
            <w:rStyle w:val="Hyperlink"/>
            <w:rFonts w:eastAsia="Calibri"/>
            <w:lang w:val="en-GB"/>
          </w:rPr>
          <w:t>Assurance-rapport naleving icbe-bepalingen (ex art. 144 BGfo Wft)</w:t>
        </w:r>
        <w:r w:rsidR="00E82F09">
          <w:rPr>
            <w:webHidden/>
          </w:rPr>
          <w:tab/>
        </w:r>
        <w:r w:rsidR="00E82F09">
          <w:rPr>
            <w:webHidden/>
          </w:rPr>
          <w:fldChar w:fldCharType="begin"/>
        </w:r>
        <w:r w:rsidR="00E82F09">
          <w:rPr>
            <w:webHidden/>
          </w:rPr>
          <w:instrText xml:space="preserve"> PAGEREF _Toc161064558 \h </w:instrText>
        </w:r>
        <w:r w:rsidR="00E82F09">
          <w:rPr>
            <w:webHidden/>
          </w:rPr>
        </w:r>
        <w:r w:rsidR="00E82F09">
          <w:rPr>
            <w:webHidden/>
          </w:rPr>
          <w:fldChar w:fldCharType="separate"/>
        </w:r>
        <w:r w:rsidR="00E82F09">
          <w:rPr>
            <w:webHidden/>
          </w:rPr>
          <w:t>152</w:t>
        </w:r>
        <w:r w:rsidR="00E82F09">
          <w:rPr>
            <w:webHidden/>
          </w:rPr>
          <w:fldChar w:fldCharType="end"/>
        </w:r>
      </w:hyperlink>
    </w:p>
    <w:p w14:paraId="0A8C2419" w14:textId="638CADD5"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59" w:history="1">
        <w:r w:rsidR="00E82F09" w:rsidRPr="00F9239A">
          <w:rPr>
            <w:rStyle w:val="Hyperlink"/>
          </w:rPr>
          <w:t xml:space="preserve">13.8 </w:t>
        </w:r>
        <w:r w:rsidR="00E82F09" w:rsidRPr="00F9239A">
          <w:rPr>
            <w:rStyle w:val="Hyperlink"/>
            <w:rFonts w:eastAsia="Calibri"/>
          </w:rPr>
          <w:t>Assurance-rapport gesimuleerde rendementscijfers beleggingsinstelling/icbe (ex artikel 2:5 g van de Nadere regeling gedragstoezicht financiële ondernemingen Wft)</w:t>
        </w:r>
        <w:r w:rsidR="00E82F09">
          <w:rPr>
            <w:webHidden/>
          </w:rPr>
          <w:tab/>
        </w:r>
        <w:r w:rsidR="00E82F09">
          <w:rPr>
            <w:webHidden/>
          </w:rPr>
          <w:fldChar w:fldCharType="begin"/>
        </w:r>
        <w:r w:rsidR="00E82F09">
          <w:rPr>
            <w:webHidden/>
          </w:rPr>
          <w:instrText xml:space="preserve"> PAGEREF _Toc161064559 \h </w:instrText>
        </w:r>
        <w:r w:rsidR="00E82F09">
          <w:rPr>
            <w:webHidden/>
          </w:rPr>
        </w:r>
        <w:r w:rsidR="00E82F09">
          <w:rPr>
            <w:webHidden/>
          </w:rPr>
          <w:fldChar w:fldCharType="separate"/>
        </w:r>
        <w:r w:rsidR="00E82F09">
          <w:rPr>
            <w:webHidden/>
          </w:rPr>
          <w:t>154</w:t>
        </w:r>
        <w:r w:rsidR="00E82F09">
          <w:rPr>
            <w:webHidden/>
          </w:rPr>
          <w:fldChar w:fldCharType="end"/>
        </w:r>
      </w:hyperlink>
    </w:p>
    <w:p w14:paraId="3D518D14" w14:textId="3631772C"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0" w:history="1">
        <w:r w:rsidR="00E82F09" w:rsidRPr="00F9239A">
          <w:rPr>
            <w:rStyle w:val="Hyperlink"/>
          </w:rPr>
          <w:t>13.10 A</w:t>
        </w:r>
        <w:r w:rsidR="00E82F09" w:rsidRPr="00F9239A">
          <w:rPr>
            <w:rStyle w:val="Hyperlink"/>
            <w:rFonts w:eastAsia="Calibri"/>
          </w:rPr>
          <w:t>ssurance-rapport bij inhoud prospectus icbe (ex artikel 4:49 lid 2c Wft)</w:t>
        </w:r>
        <w:r w:rsidR="00E82F09">
          <w:rPr>
            <w:webHidden/>
          </w:rPr>
          <w:tab/>
        </w:r>
        <w:r w:rsidR="00E82F09">
          <w:rPr>
            <w:webHidden/>
          </w:rPr>
          <w:fldChar w:fldCharType="begin"/>
        </w:r>
        <w:r w:rsidR="00E82F09">
          <w:rPr>
            <w:webHidden/>
          </w:rPr>
          <w:instrText xml:space="preserve"> PAGEREF _Toc161064560 \h </w:instrText>
        </w:r>
        <w:r w:rsidR="00E82F09">
          <w:rPr>
            <w:webHidden/>
          </w:rPr>
        </w:r>
        <w:r w:rsidR="00E82F09">
          <w:rPr>
            <w:webHidden/>
          </w:rPr>
          <w:fldChar w:fldCharType="separate"/>
        </w:r>
        <w:r w:rsidR="00E82F09">
          <w:rPr>
            <w:webHidden/>
          </w:rPr>
          <w:t>156</w:t>
        </w:r>
        <w:r w:rsidR="00E82F09">
          <w:rPr>
            <w:webHidden/>
          </w:rPr>
          <w:fldChar w:fldCharType="end"/>
        </w:r>
      </w:hyperlink>
    </w:p>
    <w:p w14:paraId="7C9E025E" w14:textId="5F2A820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1" w:history="1">
        <w:r w:rsidR="00E82F09" w:rsidRPr="00F9239A">
          <w:rPr>
            <w:rStyle w:val="Hyperlink"/>
          </w:rPr>
          <w:t>13.11 Assurance-rapport bij inhoud prospectus van beleggingsinstelling ex artikel 115x lid 1e BGfo Wft</w:t>
        </w:r>
        <w:r w:rsidR="00E82F09">
          <w:rPr>
            <w:webHidden/>
          </w:rPr>
          <w:tab/>
        </w:r>
        <w:r w:rsidR="00E82F09">
          <w:rPr>
            <w:webHidden/>
          </w:rPr>
          <w:fldChar w:fldCharType="begin"/>
        </w:r>
        <w:r w:rsidR="00E82F09">
          <w:rPr>
            <w:webHidden/>
          </w:rPr>
          <w:instrText xml:space="preserve"> PAGEREF _Toc161064561 \h </w:instrText>
        </w:r>
        <w:r w:rsidR="00E82F09">
          <w:rPr>
            <w:webHidden/>
          </w:rPr>
        </w:r>
        <w:r w:rsidR="00E82F09">
          <w:rPr>
            <w:webHidden/>
          </w:rPr>
          <w:fldChar w:fldCharType="separate"/>
        </w:r>
        <w:r w:rsidR="00E82F09">
          <w:rPr>
            <w:webHidden/>
          </w:rPr>
          <w:t>158</w:t>
        </w:r>
        <w:r w:rsidR="00E82F09">
          <w:rPr>
            <w:webHidden/>
          </w:rPr>
          <w:fldChar w:fldCharType="end"/>
        </w:r>
      </w:hyperlink>
    </w:p>
    <w:p w14:paraId="54CDC2A3" w14:textId="73B1E57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2" w:history="1">
        <w:r w:rsidR="00E82F09" w:rsidRPr="00F9239A">
          <w:rPr>
            <w:rStyle w:val="Hyperlink"/>
          </w:rPr>
          <w:t>13.12 Assurance-rapport rendementsprognoses van een beheerder of beleggingsinstelling of icbe (ex artikel 2:6 c van de Nadere Regeling gedragstoezicht financiële ondernemingen Wft)</w:t>
        </w:r>
        <w:r w:rsidR="00E82F09">
          <w:rPr>
            <w:webHidden/>
          </w:rPr>
          <w:tab/>
        </w:r>
        <w:r w:rsidR="00E82F09">
          <w:rPr>
            <w:webHidden/>
          </w:rPr>
          <w:fldChar w:fldCharType="begin"/>
        </w:r>
        <w:r w:rsidR="00E82F09">
          <w:rPr>
            <w:webHidden/>
          </w:rPr>
          <w:instrText xml:space="preserve"> PAGEREF _Toc161064562 \h </w:instrText>
        </w:r>
        <w:r w:rsidR="00E82F09">
          <w:rPr>
            <w:webHidden/>
          </w:rPr>
        </w:r>
        <w:r w:rsidR="00E82F09">
          <w:rPr>
            <w:webHidden/>
          </w:rPr>
          <w:fldChar w:fldCharType="separate"/>
        </w:r>
        <w:r w:rsidR="00E82F09">
          <w:rPr>
            <w:webHidden/>
          </w:rPr>
          <w:t>161</w:t>
        </w:r>
        <w:r w:rsidR="00E82F09">
          <w:rPr>
            <w:webHidden/>
          </w:rPr>
          <w:fldChar w:fldCharType="end"/>
        </w:r>
      </w:hyperlink>
    </w:p>
    <w:p w14:paraId="74B0D608" w14:textId="7E26978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3" w:history="1">
        <w:r w:rsidR="00E82F09" w:rsidRPr="00F9239A">
          <w:rPr>
            <w:rStyle w:val="Hyperlink"/>
          </w:rPr>
          <w:t>13.18 Assurance-rapport over de juistheid van de feitelijke ruilverhouding bij de fusie van icbe’s (artikel 4:62f Wft)</w:t>
        </w:r>
        <w:r w:rsidR="00E82F09">
          <w:rPr>
            <w:webHidden/>
          </w:rPr>
          <w:tab/>
        </w:r>
        <w:r w:rsidR="00E82F09">
          <w:rPr>
            <w:webHidden/>
          </w:rPr>
          <w:fldChar w:fldCharType="begin"/>
        </w:r>
        <w:r w:rsidR="00E82F09">
          <w:rPr>
            <w:webHidden/>
          </w:rPr>
          <w:instrText xml:space="preserve"> PAGEREF _Toc161064563 \h </w:instrText>
        </w:r>
        <w:r w:rsidR="00E82F09">
          <w:rPr>
            <w:webHidden/>
          </w:rPr>
        </w:r>
        <w:r w:rsidR="00E82F09">
          <w:rPr>
            <w:webHidden/>
          </w:rPr>
          <w:fldChar w:fldCharType="separate"/>
        </w:r>
        <w:r w:rsidR="00E82F09">
          <w:rPr>
            <w:webHidden/>
          </w:rPr>
          <w:t>164</w:t>
        </w:r>
        <w:r w:rsidR="00E82F09">
          <w:rPr>
            <w:webHidden/>
          </w:rPr>
          <w:fldChar w:fldCharType="end"/>
        </w:r>
      </w:hyperlink>
    </w:p>
    <w:p w14:paraId="3F0FE38C" w14:textId="16D5C729"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64" w:history="1">
        <w:r w:rsidR="00E82F09" w:rsidRPr="00F9239A">
          <w:rPr>
            <w:rStyle w:val="Hyperlink"/>
            <w:noProof/>
            <w:lang w:eastAsia="en-US"/>
          </w:rPr>
          <w:t>14 Controleverklaringen en overige rapportages ten behoeve van pensioenfondsen</w:t>
        </w:r>
        <w:r w:rsidR="00E82F09">
          <w:rPr>
            <w:noProof/>
            <w:webHidden/>
          </w:rPr>
          <w:tab/>
        </w:r>
        <w:r w:rsidR="00E82F09">
          <w:rPr>
            <w:noProof/>
            <w:webHidden/>
          </w:rPr>
          <w:fldChar w:fldCharType="begin"/>
        </w:r>
        <w:r w:rsidR="00E82F09">
          <w:rPr>
            <w:noProof/>
            <w:webHidden/>
          </w:rPr>
          <w:instrText xml:space="preserve"> PAGEREF _Toc161064564 \h </w:instrText>
        </w:r>
        <w:r w:rsidR="00E82F09">
          <w:rPr>
            <w:noProof/>
            <w:webHidden/>
          </w:rPr>
        </w:r>
        <w:r w:rsidR="00E82F09">
          <w:rPr>
            <w:noProof/>
            <w:webHidden/>
          </w:rPr>
          <w:fldChar w:fldCharType="separate"/>
        </w:r>
        <w:r w:rsidR="00E82F09">
          <w:rPr>
            <w:noProof/>
            <w:webHidden/>
          </w:rPr>
          <w:t>167</w:t>
        </w:r>
        <w:r w:rsidR="00E82F09">
          <w:rPr>
            <w:noProof/>
            <w:webHidden/>
          </w:rPr>
          <w:fldChar w:fldCharType="end"/>
        </w:r>
      </w:hyperlink>
    </w:p>
    <w:p w14:paraId="5F994866" w14:textId="7E81A898"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5" w:history="1">
        <w:r w:rsidR="00E82F09" w:rsidRPr="00F9239A">
          <w:rPr>
            <w:rStyle w:val="Hyperlink"/>
          </w:rPr>
          <w:t>14.2 Assurance-rapport bij de opgave z-score en performancetoets van een bedrijfstakpensioenfonds</w:t>
        </w:r>
        <w:r w:rsidR="00E82F09">
          <w:rPr>
            <w:webHidden/>
          </w:rPr>
          <w:tab/>
        </w:r>
        <w:r w:rsidR="00E82F09">
          <w:rPr>
            <w:webHidden/>
          </w:rPr>
          <w:fldChar w:fldCharType="begin"/>
        </w:r>
        <w:r w:rsidR="00E82F09">
          <w:rPr>
            <w:webHidden/>
          </w:rPr>
          <w:instrText xml:space="preserve"> PAGEREF _Toc161064565 \h </w:instrText>
        </w:r>
        <w:r w:rsidR="00E82F09">
          <w:rPr>
            <w:webHidden/>
          </w:rPr>
        </w:r>
        <w:r w:rsidR="00E82F09">
          <w:rPr>
            <w:webHidden/>
          </w:rPr>
          <w:fldChar w:fldCharType="separate"/>
        </w:r>
        <w:r w:rsidR="00E82F09">
          <w:rPr>
            <w:webHidden/>
          </w:rPr>
          <w:t>168</w:t>
        </w:r>
        <w:r w:rsidR="00E82F09">
          <w:rPr>
            <w:webHidden/>
          </w:rPr>
          <w:fldChar w:fldCharType="end"/>
        </w:r>
      </w:hyperlink>
    </w:p>
    <w:p w14:paraId="167B6964" w14:textId="5B94C104"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6" w:history="1">
        <w:r w:rsidR="00E82F09" w:rsidRPr="00F9239A">
          <w:rPr>
            <w:rStyle w:val="Hyperlink"/>
          </w:rPr>
          <w:t>14.3 Assurance-rapport bij de opgave van de basisgegevens voor de berekening van de voorziening voor pensioenverplichtingen van een pensioenfonds</w:t>
        </w:r>
        <w:r w:rsidR="00E82F09">
          <w:rPr>
            <w:webHidden/>
          </w:rPr>
          <w:tab/>
        </w:r>
        <w:r w:rsidR="00E82F09">
          <w:rPr>
            <w:webHidden/>
          </w:rPr>
          <w:fldChar w:fldCharType="begin"/>
        </w:r>
        <w:r w:rsidR="00E82F09">
          <w:rPr>
            <w:webHidden/>
          </w:rPr>
          <w:instrText xml:space="preserve"> PAGEREF _Toc161064566 \h </w:instrText>
        </w:r>
        <w:r w:rsidR="00E82F09">
          <w:rPr>
            <w:webHidden/>
          </w:rPr>
        </w:r>
        <w:r w:rsidR="00E82F09">
          <w:rPr>
            <w:webHidden/>
          </w:rPr>
          <w:fldChar w:fldCharType="separate"/>
        </w:r>
        <w:r w:rsidR="00E82F09">
          <w:rPr>
            <w:webHidden/>
          </w:rPr>
          <w:t>171</w:t>
        </w:r>
        <w:r w:rsidR="00E82F09">
          <w:rPr>
            <w:webHidden/>
          </w:rPr>
          <w:fldChar w:fldCharType="end"/>
        </w:r>
      </w:hyperlink>
    </w:p>
    <w:p w14:paraId="1786F03B" w14:textId="65DA4038"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7" w:history="1">
        <w:r w:rsidR="00E82F09" w:rsidRPr="00F9239A">
          <w:rPr>
            <w:rStyle w:val="Hyperlink"/>
          </w:rPr>
          <w:t>14.4 Assurance-rapport bij de opgave normportefeuille van een bedrijfstakpensioenfonds</w:t>
        </w:r>
        <w:r w:rsidR="00E82F09">
          <w:rPr>
            <w:webHidden/>
          </w:rPr>
          <w:tab/>
        </w:r>
        <w:r w:rsidR="00E82F09">
          <w:rPr>
            <w:webHidden/>
          </w:rPr>
          <w:fldChar w:fldCharType="begin"/>
        </w:r>
        <w:r w:rsidR="00E82F09">
          <w:rPr>
            <w:webHidden/>
          </w:rPr>
          <w:instrText xml:space="preserve"> PAGEREF _Toc161064567 \h </w:instrText>
        </w:r>
        <w:r w:rsidR="00E82F09">
          <w:rPr>
            <w:webHidden/>
          </w:rPr>
        </w:r>
        <w:r w:rsidR="00E82F09">
          <w:rPr>
            <w:webHidden/>
          </w:rPr>
          <w:fldChar w:fldCharType="separate"/>
        </w:r>
        <w:r w:rsidR="00E82F09">
          <w:rPr>
            <w:webHidden/>
          </w:rPr>
          <w:t>174</w:t>
        </w:r>
        <w:r w:rsidR="00E82F09">
          <w:rPr>
            <w:webHidden/>
          </w:rPr>
          <w:fldChar w:fldCharType="end"/>
        </w:r>
      </w:hyperlink>
    </w:p>
    <w:p w14:paraId="2EBAC52D" w14:textId="66991BF7"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68" w:history="1">
        <w:r w:rsidR="00E82F09" w:rsidRPr="00F9239A">
          <w:rPr>
            <w:rStyle w:val="Hyperlink"/>
            <w:noProof/>
            <w:lang w:eastAsia="en-US"/>
          </w:rPr>
          <w:t>15 Rapportages in relatie tot prospectussen</w:t>
        </w:r>
        <w:r w:rsidR="00E82F09">
          <w:rPr>
            <w:noProof/>
            <w:webHidden/>
          </w:rPr>
          <w:tab/>
        </w:r>
        <w:r w:rsidR="00E82F09">
          <w:rPr>
            <w:noProof/>
            <w:webHidden/>
          </w:rPr>
          <w:fldChar w:fldCharType="begin"/>
        </w:r>
        <w:r w:rsidR="00E82F09">
          <w:rPr>
            <w:noProof/>
            <w:webHidden/>
          </w:rPr>
          <w:instrText xml:space="preserve"> PAGEREF _Toc161064568 \h </w:instrText>
        </w:r>
        <w:r w:rsidR="00E82F09">
          <w:rPr>
            <w:noProof/>
            <w:webHidden/>
          </w:rPr>
        </w:r>
        <w:r w:rsidR="00E82F09">
          <w:rPr>
            <w:noProof/>
            <w:webHidden/>
          </w:rPr>
          <w:fldChar w:fldCharType="separate"/>
        </w:r>
        <w:r w:rsidR="00E82F09">
          <w:rPr>
            <w:noProof/>
            <w:webHidden/>
          </w:rPr>
          <w:t>176</w:t>
        </w:r>
        <w:r w:rsidR="00E82F09">
          <w:rPr>
            <w:noProof/>
            <w:webHidden/>
          </w:rPr>
          <w:fldChar w:fldCharType="end"/>
        </w:r>
      </w:hyperlink>
    </w:p>
    <w:p w14:paraId="4E2B1C99" w14:textId="323F397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69" w:history="1">
        <w:r w:rsidR="00E82F09" w:rsidRPr="00F9239A">
          <w:rPr>
            <w:rStyle w:val="Hyperlink"/>
          </w:rPr>
          <w:t>15.4 Vervallen: Assurance-rapport bij pro forma financiële informatie in een prospectus (Combinatie vertaling ISAE 3420 en eisen EC Verordening No 809/2004)</w:t>
        </w:r>
        <w:r w:rsidR="00E82F09">
          <w:rPr>
            <w:webHidden/>
          </w:rPr>
          <w:tab/>
        </w:r>
        <w:r w:rsidR="00E82F09">
          <w:rPr>
            <w:webHidden/>
          </w:rPr>
          <w:fldChar w:fldCharType="begin"/>
        </w:r>
        <w:r w:rsidR="00E82F09">
          <w:rPr>
            <w:webHidden/>
          </w:rPr>
          <w:instrText xml:space="preserve"> PAGEREF _Toc161064569 \h </w:instrText>
        </w:r>
        <w:r w:rsidR="00E82F09">
          <w:rPr>
            <w:webHidden/>
          </w:rPr>
        </w:r>
        <w:r w:rsidR="00E82F09">
          <w:rPr>
            <w:webHidden/>
          </w:rPr>
          <w:fldChar w:fldCharType="separate"/>
        </w:r>
        <w:r w:rsidR="00E82F09">
          <w:rPr>
            <w:webHidden/>
          </w:rPr>
          <w:t>177</w:t>
        </w:r>
        <w:r w:rsidR="00E82F09">
          <w:rPr>
            <w:webHidden/>
          </w:rPr>
          <w:fldChar w:fldCharType="end"/>
        </w:r>
      </w:hyperlink>
    </w:p>
    <w:p w14:paraId="66F4FDD6" w14:textId="489097ED"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70" w:history="1">
        <w:r w:rsidR="00E82F09" w:rsidRPr="00F9239A">
          <w:rPr>
            <w:rStyle w:val="Hyperlink"/>
            <w:noProof/>
            <w:lang w:eastAsia="en-US"/>
          </w:rPr>
          <w:t>16 Inbrengverklaringen</w:t>
        </w:r>
        <w:r w:rsidR="00E82F09">
          <w:rPr>
            <w:noProof/>
            <w:webHidden/>
          </w:rPr>
          <w:tab/>
        </w:r>
        <w:r w:rsidR="00E82F09">
          <w:rPr>
            <w:noProof/>
            <w:webHidden/>
          </w:rPr>
          <w:fldChar w:fldCharType="begin"/>
        </w:r>
        <w:r w:rsidR="00E82F09">
          <w:rPr>
            <w:noProof/>
            <w:webHidden/>
          </w:rPr>
          <w:instrText xml:space="preserve"> PAGEREF _Toc161064570 \h </w:instrText>
        </w:r>
        <w:r w:rsidR="00E82F09">
          <w:rPr>
            <w:noProof/>
            <w:webHidden/>
          </w:rPr>
        </w:r>
        <w:r w:rsidR="00E82F09">
          <w:rPr>
            <w:noProof/>
            <w:webHidden/>
          </w:rPr>
          <w:fldChar w:fldCharType="separate"/>
        </w:r>
        <w:r w:rsidR="00E82F09">
          <w:rPr>
            <w:noProof/>
            <w:webHidden/>
          </w:rPr>
          <w:t>178</w:t>
        </w:r>
        <w:r w:rsidR="00E82F09">
          <w:rPr>
            <w:noProof/>
            <w:webHidden/>
          </w:rPr>
          <w:fldChar w:fldCharType="end"/>
        </w:r>
      </w:hyperlink>
    </w:p>
    <w:p w14:paraId="5FBAD5EE" w14:textId="0FB70667"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1" w:history="1">
        <w:r w:rsidR="00E82F09" w:rsidRPr="00F9239A">
          <w:rPr>
            <w:rStyle w:val="Hyperlink"/>
          </w:rPr>
          <w:t>16.1 Controleverklaring betreffende voorgenomen inbreng op aandelen bij oprichting van een N.V. (artikel 2:94a lid 2 BW)</w:t>
        </w:r>
        <w:r w:rsidR="00E82F09">
          <w:rPr>
            <w:webHidden/>
          </w:rPr>
          <w:tab/>
        </w:r>
        <w:r w:rsidR="00E82F09">
          <w:rPr>
            <w:webHidden/>
          </w:rPr>
          <w:fldChar w:fldCharType="begin"/>
        </w:r>
        <w:r w:rsidR="00E82F09">
          <w:rPr>
            <w:webHidden/>
          </w:rPr>
          <w:instrText xml:space="preserve"> PAGEREF _Toc161064571 \h </w:instrText>
        </w:r>
        <w:r w:rsidR="00E82F09">
          <w:rPr>
            <w:webHidden/>
          </w:rPr>
        </w:r>
        <w:r w:rsidR="00E82F09">
          <w:rPr>
            <w:webHidden/>
          </w:rPr>
          <w:fldChar w:fldCharType="separate"/>
        </w:r>
        <w:r w:rsidR="00E82F09">
          <w:rPr>
            <w:webHidden/>
          </w:rPr>
          <w:t>179</w:t>
        </w:r>
        <w:r w:rsidR="00E82F09">
          <w:rPr>
            <w:webHidden/>
          </w:rPr>
          <w:fldChar w:fldCharType="end"/>
        </w:r>
      </w:hyperlink>
    </w:p>
    <w:p w14:paraId="1DADE77A" w14:textId="4CD5DD0D"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2" w:history="1">
        <w:r w:rsidR="00E82F09" w:rsidRPr="00F9239A">
          <w:rPr>
            <w:rStyle w:val="Hyperlink"/>
          </w:rPr>
          <w:t>16.2 Controleverklaring betreffende voorgenomen inbreng op na oprichting uit te geven aandelen in een N.V. (artikel 2:94b lid 2 BW)</w:t>
        </w:r>
        <w:r w:rsidR="00E82F09">
          <w:rPr>
            <w:webHidden/>
          </w:rPr>
          <w:tab/>
        </w:r>
        <w:r w:rsidR="00E82F09">
          <w:rPr>
            <w:webHidden/>
          </w:rPr>
          <w:fldChar w:fldCharType="begin"/>
        </w:r>
        <w:r w:rsidR="00E82F09">
          <w:rPr>
            <w:webHidden/>
          </w:rPr>
          <w:instrText xml:space="preserve"> PAGEREF _Toc161064572 \h </w:instrText>
        </w:r>
        <w:r w:rsidR="00E82F09">
          <w:rPr>
            <w:webHidden/>
          </w:rPr>
        </w:r>
        <w:r w:rsidR="00E82F09">
          <w:rPr>
            <w:webHidden/>
          </w:rPr>
          <w:fldChar w:fldCharType="separate"/>
        </w:r>
        <w:r w:rsidR="00E82F09">
          <w:rPr>
            <w:webHidden/>
          </w:rPr>
          <w:t>182</w:t>
        </w:r>
        <w:r w:rsidR="00E82F09">
          <w:rPr>
            <w:webHidden/>
          </w:rPr>
          <w:fldChar w:fldCharType="end"/>
        </w:r>
      </w:hyperlink>
    </w:p>
    <w:p w14:paraId="3395E8E5" w14:textId="38090637"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3" w:history="1">
        <w:r w:rsidR="00E82F09" w:rsidRPr="00F9239A">
          <w:rPr>
            <w:rStyle w:val="Hyperlink"/>
          </w:rPr>
          <w:t>16.3 Controleverklaring betreffende de verkrijging door een N.V. van goederen van oprichters of aandeelhouders (Nachgründung; artikel 2:94c lid 3 BW)</w:t>
        </w:r>
        <w:r w:rsidR="00E82F09">
          <w:rPr>
            <w:webHidden/>
          </w:rPr>
          <w:tab/>
        </w:r>
        <w:r w:rsidR="00E82F09">
          <w:rPr>
            <w:webHidden/>
          </w:rPr>
          <w:fldChar w:fldCharType="begin"/>
        </w:r>
        <w:r w:rsidR="00E82F09">
          <w:rPr>
            <w:webHidden/>
          </w:rPr>
          <w:instrText xml:space="preserve"> PAGEREF _Toc161064573 \h </w:instrText>
        </w:r>
        <w:r w:rsidR="00E82F09">
          <w:rPr>
            <w:webHidden/>
          </w:rPr>
        </w:r>
        <w:r w:rsidR="00E82F09">
          <w:rPr>
            <w:webHidden/>
          </w:rPr>
          <w:fldChar w:fldCharType="separate"/>
        </w:r>
        <w:r w:rsidR="00E82F09">
          <w:rPr>
            <w:webHidden/>
          </w:rPr>
          <w:t>185</w:t>
        </w:r>
        <w:r w:rsidR="00E82F09">
          <w:rPr>
            <w:webHidden/>
          </w:rPr>
          <w:fldChar w:fldCharType="end"/>
        </w:r>
      </w:hyperlink>
    </w:p>
    <w:p w14:paraId="19146E2A" w14:textId="6FDB1C06"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4" w:history="1">
        <w:r w:rsidR="00E82F09" w:rsidRPr="00F9239A">
          <w:rPr>
            <w:rStyle w:val="Hyperlink"/>
          </w:rPr>
          <w:t>16.4 Controleverklaring betreffende de omzetting van een B.V. in een N.V. (artikel 2:72 lid 1 BW)</w:t>
        </w:r>
        <w:r w:rsidR="00E82F09">
          <w:rPr>
            <w:webHidden/>
          </w:rPr>
          <w:tab/>
        </w:r>
        <w:r w:rsidR="00E82F09">
          <w:rPr>
            <w:webHidden/>
          </w:rPr>
          <w:fldChar w:fldCharType="begin"/>
        </w:r>
        <w:r w:rsidR="00E82F09">
          <w:rPr>
            <w:webHidden/>
          </w:rPr>
          <w:instrText xml:space="preserve"> PAGEREF _Toc161064574 \h </w:instrText>
        </w:r>
        <w:r w:rsidR="00E82F09">
          <w:rPr>
            <w:webHidden/>
          </w:rPr>
        </w:r>
        <w:r w:rsidR="00E82F09">
          <w:rPr>
            <w:webHidden/>
          </w:rPr>
          <w:fldChar w:fldCharType="separate"/>
        </w:r>
        <w:r w:rsidR="00E82F09">
          <w:rPr>
            <w:webHidden/>
          </w:rPr>
          <w:t>189</w:t>
        </w:r>
        <w:r w:rsidR="00E82F09">
          <w:rPr>
            <w:webHidden/>
          </w:rPr>
          <w:fldChar w:fldCharType="end"/>
        </w:r>
      </w:hyperlink>
    </w:p>
    <w:p w14:paraId="3FD2F3FC" w14:textId="79A5D0E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5" w:history="1">
        <w:r w:rsidR="00E82F09" w:rsidRPr="00F9239A">
          <w:rPr>
            <w:rStyle w:val="Hyperlink"/>
          </w:rPr>
          <w:t>16.5 Controleverklaring betreffende de omzetting van een andere rechtspersoon dan een B.V. in een N.V. (artikel 2:72 lid 2 onderdeel a BW)</w:t>
        </w:r>
        <w:r w:rsidR="00E82F09">
          <w:rPr>
            <w:webHidden/>
          </w:rPr>
          <w:tab/>
        </w:r>
        <w:r w:rsidR="00E82F09">
          <w:rPr>
            <w:webHidden/>
          </w:rPr>
          <w:fldChar w:fldCharType="begin"/>
        </w:r>
        <w:r w:rsidR="00E82F09">
          <w:rPr>
            <w:webHidden/>
          </w:rPr>
          <w:instrText xml:space="preserve"> PAGEREF _Toc161064575 \h </w:instrText>
        </w:r>
        <w:r w:rsidR="00E82F09">
          <w:rPr>
            <w:webHidden/>
          </w:rPr>
        </w:r>
        <w:r w:rsidR="00E82F09">
          <w:rPr>
            <w:webHidden/>
          </w:rPr>
          <w:fldChar w:fldCharType="separate"/>
        </w:r>
        <w:r w:rsidR="00E82F09">
          <w:rPr>
            <w:webHidden/>
          </w:rPr>
          <w:t>193</w:t>
        </w:r>
        <w:r w:rsidR="00E82F09">
          <w:rPr>
            <w:webHidden/>
          </w:rPr>
          <w:fldChar w:fldCharType="end"/>
        </w:r>
      </w:hyperlink>
    </w:p>
    <w:p w14:paraId="1AE6E344" w14:textId="246A85B5"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76" w:history="1">
        <w:r w:rsidR="00E82F09" w:rsidRPr="00F9239A">
          <w:rPr>
            <w:rStyle w:val="Hyperlink"/>
            <w:noProof/>
            <w:lang w:eastAsia="en-US"/>
          </w:rPr>
          <w:t>17 Splitsingsverklaringen</w:t>
        </w:r>
        <w:r w:rsidR="00E82F09">
          <w:rPr>
            <w:noProof/>
            <w:webHidden/>
          </w:rPr>
          <w:tab/>
        </w:r>
        <w:r w:rsidR="00E82F09">
          <w:rPr>
            <w:noProof/>
            <w:webHidden/>
          </w:rPr>
          <w:fldChar w:fldCharType="begin"/>
        </w:r>
        <w:r w:rsidR="00E82F09">
          <w:rPr>
            <w:noProof/>
            <w:webHidden/>
          </w:rPr>
          <w:instrText xml:space="preserve"> PAGEREF _Toc161064576 \h </w:instrText>
        </w:r>
        <w:r w:rsidR="00E82F09">
          <w:rPr>
            <w:noProof/>
            <w:webHidden/>
          </w:rPr>
        </w:r>
        <w:r w:rsidR="00E82F09">
          <w:rPr>
            <w:noProof/>
            <w:webHidden/>
          </w:rPr>
          <w:fldChar w:fldCharType="separate"/>
        </w:r>
        <w:r w:rsidR="00E82F09">
          <w:rPr>
            <w:noProof/>
            <w:webHidden/>
          </w:rPr>
          <w:t>197</w:t>
        </w:r>
        <w:r w:rsidR="00E82F09">
          <w:rPr>
            <w:noProof/>
            <w:webHidden/>
          </w:rPr>
          <w:fldChar w:fldCharType="end"/>
        </w:r>
      </w:hyperlink>
    </w:p>
    <w:p w14:paraId="26A95D94" w14:textId="109EBEFF"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7" w:history="1">
        <w:r w:rsidR="00E82F09" w:rsidRPr="00F9239A">
          <w:rPr>
            <w:rStyle w:val="Hyperlink"/>
          </w:rPr>
          <w:t>17.1 Controleverklaring betreffende de ruilverhouding van de aandelen bij een voorstel tot zuivere juridische splitsing (artikel 2:334aa lid 1 BW), niet zijnde een splitsing als bedoeld in artikel 2:334cc BW</w:t>
        </w:r>
        <w:r w:rsidR="00E82F09">
          <w:rPr>
            <w:webHidden/>
          </w:rPr>
          <w:tab/>
        </w:r>
        <w:r w:rsidR="00E82F09">
          <w:rPr>
            <w:webHidden/>
          </w:rPr>
          <w:fldChar w:fldCharType="begin"/>
        </w:r>
        <w:r w:rsidR="00E82F09">
          <w:rPr>
            <w:webHidden/>
          </w:rPr>
          <w:instrText xml:space="preserve"> PAGEREF _Toc161064577 \h </w:instrText>
        </w:r>
        <w:r w:rsidR="00E82F09">
          <w:rPr>
            <w:webHidden/>
          </w:rPr>
        </w:r>
        <w:r w:rsidR="00E82F09">
          <w:rPr>
            <w:webHidden/>
          </w:rPr>
          <w:fldChar w:fldCharType="separate"/>
        </w:r>
        <w:r w:rsidR="00E82F09">
          <w:rPr>
            <w:webHidden/>
          </w:rPr>
          <w:t>198</w:t>
        </w:r>
        <w:r w:rsidR="00E82F09">
          <w:rPr>
            <w:webHidden/>
          </w:rPr>
          <w:fldChar w:fldCharType="end"/>
        </w:r>
      </w:hyperlink>
    </w:p>
    <w:p w14:paraId="4A77C13E" w14:textId="118AFB81"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8" w:history="1">
        <w:r w:rsidR="00E82F09" w:rsidRPr="00F9239A">
          <w:rPr>
            <w:rStyle w:val="Hyperlink"/>
          </w:rPr>
          <w:t>17.2 Controleverklaring betreffende de ruilverhouding van de aandelen en de verdeling van de aandeelhouders bij een voorstel tot zuivere splitsing (artikel 2:334aa lid 1 BW), tevens zijnde een splitsing als bedoeld in artikel 2:334cc BW</w:t>
        </w:r>
        <w:r w:rsidR="00E82F09">
          <w:rPr>
            <w:webHidden/>
          </w:rPr>
          <w:tab/>
        </w:r>
        <w:r w:rsidR="00E82F09">
          <w:rPr>
            <w:webHidden/>
          </w:rPr>
          <w:fldChar w:fldCharType="begin"/>
        </w:r>
        <w:r w:rsidR="00E82F09">
          <w:rPr>
            <w:webHidden/>
          </w:rPr>
          <w:instrText xml:space="preserve"> PAGEREF _Toc161064578 \h </w:instrText>
        </w:r>
        <w:r w:rsidR="00E82F09">
          <w:rPr>
            <w:webHidden/>
          </w:rPr>
        </w:r>
        <w:r w:rsidR="00E82F09">
          <w:rPr>
            <w:webHidden/>
          </w:rPr>
          <w:fldChar w:fldCharType="separate"/>
        </w:r>
        <w:r w:rsidR="00E82F09">
          <w:rPr>
            <w:webHidden/>
          </w:rPr>
          <w:t>203</w:t>
        </w:r>
        <w:r w:rsidR="00E82F09">
          <w:rPr>
            <w:webHidden/>
          </w:rPr>
          <w:fldChar w:fldCharType="end"/>
        </w:r>
      </w:hyperlink>
    </w:p>
    <w:p w14:paraId="6F3D567D" w14:textId="53A7606E"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79" w:history="1">
        <w:r w:rsidR="00E82F09" w:rsidRPr="00F9239A">
          <w:rPr>
            <w:rStyle w:val="Hyperlink"/>
          </w:rPr>
          <w:t>17.3 Controleverklaring betreffende de ruilverhouding van de aandelen (artikel 2:334aa lid 1 BW) en de omvang van het gebonden eigen vermogen (artikel 2:334aa lid 2 BW) bij een voorstel tot juridische afsplitsing</w:t>
        </w:r>
        <w:r w:rsidR="00E82F09">
          <w:rPr>
            <w:webHidden/>
          </w:rPr>
          <w:tab/>
        </w:r>
        <w:r w:rsidR="00E82F09">
          <w:rPr>
            <w:webHidden/>
          </w:rPr>
          <w:fldChar w:fldCharType="begin"/>
        </w:r>
        <w:r w:rsidR="00E82F09">
          <w:rPr>
            <w:webHidden/>
          </w:rPr>
          <w:instrText xml:space="preserve"> PAGEREF _Toc161064579 \h </w:instrText>
        </w:r>
        <w:r w:rsidR="00E82F09">
          <w:rPr>
            <w:webHidden/>
          </w:rPr>
        </w:r>
        <w:r w:rsidR="00E82F09">
          <w:rPr>
            <w:webHidden/>
          </w:rPr>
          <w:fldChar w:fldCharType="separate"/>
        </w:r>
        <w:r w:rsidR="00E82F09">
          <w:rPr>
            <w:webHidden/>
          </w:rPr>
          <w:t>208</w:t>
        </w:r>
        <w:r w:rsidR="00E82F09">
          <w:rPr>
            <w:webHidden/>
          </w:rPr>
          <w:fldChar w:fldCharType="end"/>
        </w:r>
      </w:hyperlink>
    </w:p>
    <w:p w14:paraId="1F2BF9FD" w14:textId="389B890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0" w:history="1">
        <w:r w:rsidR="00E82F09" w:rsidRPr="00F9239A">
          <w:rPr>
            <w:rStyle w:val="Hyperlink"/>
          </w:rPr>
          <w:t>17.4 Accountantsverslag betreffende de mededelingen omtrent de ruilverhouding van de aandelen in de toelichting bij een voorstel tot juridische splitsing (artikel 2:334aa lid 3 BW)</w:t>
        </w:r>
        <w:r w:rsidR="00E82F09">
          <w:rPr>
            <w:webHidden/>
          </w:rPr>
          <w:tab/>
        </w:r>
        <w:r w:rsidR="00E82F09">
          <w:rPr>
            <w:webHidden/>
          </w:rPr>
          <w:fldChar w:fldCharType="begin"/>
        </w:r>
        <w:r w:rsidR="00E82F09">
          <w:rPr>
            <w:webHidden/>
          </w:rPr>
          <w:instrText xml:space="preserve"> PAGEREF _Toc161064580 \h </w:instrText>
        </w:r>
        <w:r w:rsidR="00E82F09">
          <w:rPr>
            <w:webHidden/>
          </w:rPr>
        </w:r>
        <w:r w:rsidR="00E82F09">
          <w:rPr>
            <w:webHidden/>
          </w:rPr>
          <w:fldChar w:fldCharType="separate"/>
        </w:r>
        <w:r w:rsidR="00E82F09">
          <w:rPr>
            <w:webHidden/>
          </w:rPr>
          <w:t>213</w:t>
        </w:r>
        <w:r w:rsidR="00E82F09">
          <w:rPr>
            <w:webHidden/>
          </w:rPr>
          <w:fldChar w:fldCharType="end"/>
        </w:r>
      </w:hyperlink>
    </w:p>
    <w:p w14:paraId="75222D0F" w14:textId="00F1E3D9"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1" w:history="1">
        <w:r w:rsidR="00E82F09" w:rsidRPr="00F9239A">
          <w:rPr>
            <w:rStyle w:val="Hyperlink"/>
          </w:rPr>
          <w:t>17.5 Controleverklaring betreffende de verkrijging van vermogensbestanddelen onder algemene titel door een verkrijgende N.V. bij een voorstel tot juridische splitsing (artikel 2:334bb lid 1 BW)</w:t>
        </w:r>
        <w:r w:rsidR="00E82F09">
          <w:rPr>
            <w:webHidden/>
          </w:rPr>
          <w:tab/>
        </w:r>
        <w:r w:rsidR="00E82F09">
          <w:rPr>
            <w:webHidden/>
          </w:rPr>
          <w:fldChar w:fldCharType="begin"/>
        </w:r>
        <w:r w:rsidR="00E82F09">
          <w:rPr>
            <w:webHidden/>
          </w:rPr>
          <w:instrText xml:space="preserve"> PAGEREF _Toc161064581 \h </w:instrText>
        </w:r>
        <w:r w:rsidR="00E82F09">
          <w:rPr>
            <w:webHidden/>
          </w:rPr>
        </w:r>
        <w:r w:rsidR="00E82F09">
          <w:rPr>
            <w:webHidden/>
          </w:rPr>
          <w:fldChar w:fldCharType="separate"/>
        </w:r>
        <w:r w:rsidR="00E82F09">
          <w:rPr>
            <w:webHidden/>
          </w:rPr>
          <w:t>215</w:t>
        </w:r>
        <w:r w:rsidR="00E82F09">
          <w:rPr>
            <w:webHidden/>
          </w:rPr>
          <w:fldChar w:fldCharType="end"/>
        </w:r>
      </w:hyperlink>
    </w:p>
    <w:p w14:paraId="3B278399" w14:textId="5F56A429"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82" w:history="1">
        <w:r w:rsidR="00E82F09" w:rsidRPr="00F9239A">
          <w:rPr>
            <w:rStyle w:val="Hyperlink"/>
            <w:noProof/>
            <w:lang w:eastAsia="en-US"/>
          </w:rPr>
          <w:t>18 Fusieverklaringen</w:t>
        </w:r>
        <w:r w:rsidR="00E82F09">
          <w:rPr>
            <w:noProof/>
            <w:webHidden/>
          </w:rPr>
          <w:tab/>
        </w:r>
        <w:r w:rsidR="00E82F09">
          <w:rPr>
            <w:noProof/>
            <w:webHidden/>
          </w:rPr>
          <w:fldChar w:fldCharType="begin"/>
        </w:r>
        <w:r w:rsidR="00E82F09">
          <w:rPr>
            <w:noProof/>
            <w:webHidden/>
          </w:rPr>
          <w:instrText xml:space="preserve"> PAGEREF _Toc161064582 \h </w:instrText>
        </w:r>
        <w:r w:rsidR="00E82F09">
          <w:rPr>
            <w:noProof/>
            <w:webHidden/>
          </w:rPr>
        </w:r>
        <w:r w:rsidR="00E82F09">
          <w:rPr>
            <w:noProof/>
            <w:webHidden/>
          </w:rPr>
          <w:fldChar w:fldCharType="separate"/>
        </w:r>
        <w:r w:rsidR="00E82F09">
          <w:rPr>
            <w:noProof/>
            <w:webHidden/>
          </w:rPr>
          <w:t>221</w:t>
        </w:r>
        <w:r w:rsidR="00E82F09">
          <w:rPr>
            <w:noProof/>
            <w:webHidden/>
          </w:rPr>
          <w:fldChar w:fldCharType="end"/>
        </w:r>
      </w:hyperlink>
    </w:p>
    <w:p w14:paraId="75F054D4" w14:textId="1AC45A20"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3" w:history="1">
        <w:r w:rsidR="00E82F09" w:rsidRPr="00F9239A">
          <w:rPr>
            <w:rStyle w:val="Hyperlink"/>
          </w:rPr>
          <w:t>18.1 Controleverklaring betreffende een voorstel tot juridische fusie (artikel 2:328 lid 1 BW)</w:t>
        </w:r>
        <w:r w:rsidR="00E82F09">
          <w:rPr>
            <w:webHidden/>
          </w:rPr>
          <w:tab/>
        </w:r>
        <w:r w:rsidR="00E82F09">
          <w:rPr>
            <w:webHidden/>
          </w:rPr>
          <w:fldChar w:fldCharType="begin"/>
        </w:r>
        <w:r w:rsidR="00E82F09">
          <w:rPr>
            <w:webHidden/>
          </w:rPr>
          <w:instrText xml:space="preserve"> PAGEREF _Toc161064583 \h </w:instrText>
        </w:r>
        <w:r w:rsidR="00E82F09">
          <w:rPr>
            <w:webHidden/>
          </w:rPr>
        </w:r>
        <w:r w:rsidR="00E82F09">
          <w:rPr>
            <w:webHidden/>
          </w:rPr>
          <w:fldChar w:fldCharType="separate"/>
        </w:r>
        <w:r w:rsidR="00E82F09">
          <w:rPr>
            <w:webHidden/>
          </w:rPr>
          <w:t>222</w:t>
        </w:r>
        <w:r w:rsidR="00E82F09">
          <w:rPr>
            <w:webHidden/>
          </w:rPr>
          <w:fldChar w:fldCharType="end"/>
        </w:r>
      </w:hyperlink>
    </w:p>
    <w:p w14:paraId="1FF33776" w14:textId="4810C563"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4" w:history="1">
        <w:r w:rsidR="00E82F09" w:rsidRPr="00F9239A">
          <w:rPr>
            <w:rStyle w:val="Hyperlink"/>
          </w:rPr>
          <w:t>18.2 Controleverklaring betreffende een voorstel tot grensoverschrijdende tussen een Nederlandse N.V./B.V. en een buitenlandse kapitaalvennootschap (artikel 2:328 lid 1 en artikel 2:333g BW)</w:t>
        </w:r>
        <w:r w:rsidR="00E82F09">
          <w:rPr>
            <w:webHidden/>
          </w:rPr>
          <w:tab/>
        </w:r>
        <w:r w:rsidR="00E82F09">
          <w:rPr>
            <w:webHidden/>
          </w:rPr>
          <w:fldChar w:fldCharType="begin"/>
        </w:r>
        <w:r w:rsidR="00E82F09">
          <w:rPr>
            <w:webHidden/>
          </w:rPr>
          <w:instrText xml:space="preserve"> PAGEREF _Toc161064584 \h </w:instrText>
        </w:r>
        <w:r w:rsidR="00E82F09">
          <w:rPr>
            <w:webHidden/>
          </w:rPr>
        </w:r>
        <w:r w:rsidR="00E82F09">
          <w:rPr>
            <w:webHidden/>
          </w:rPr>
          <w:fldChar w:fldCharType="separate"/>
        </w:r>
        <w:r w:rsidR="00E82F09">
          <w:rPr>
            <w:webHidden/>
          </w:rPr>
          <w:t>227</w:t>
        </w:r>
        <w:r w:rsidR="00E82F09">
          <w:rPr>
            <w:webHidden/>
          </w:rPr>
          <w:fldChar w:fldCharType="end"/>
        </w:r>
      </w:hyperlink>
    </w:p>
    <w:p w14:paraId="50A379D1" w14:textId="03E95BEA"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5" w:history="1">
        <w:r w:rsidR="00E82F09" w:rsidRPr="00F9239A">
          <w:rPr>
            <w:rStyle w:val="Hyperlink"/>
          </w:rPr>
          <w:t>18.3 Accountantsverslag betreffende de mededelingen omtrent de ruilverhouding van de aandelen in de toelichting bij een voorstel tot juridische fusie (artikel 2:328 lid 2 BW)</w:t>
        </w:r>
        <w:r w:rsidR="00E82F09">
          <w:rPr>
            <w:webHidden/>
          </w:rPr>
          <w:tab/>
        </w:r>
        <w:r w:rsidR="00E82F09">
          <w:rPr>
            <w:webHidden/>
          </w:rPr>
          <w:fldChar w:fldCharType="begin"/>
        </w:r>
        <w:r w:rsidR="00E82F09">
          <w:rPr>
            <w:webHidden/>
          </w:rPr>
          <w:instrText xml:space="preserve"> PAGEREF _Toc161064585 \h </w:instrText>
        </w:r>
        <w:r w:rsidR="00E82F09">
          <w:rPr>
            <w:webHidden/>
          </w:rPr>
        </w:r>
        <w:r w:rsidR="00E82F09">
          <w:rPr>
            <w:webHidden/>
          </w:rPr>
          <w:fldChar w:fldCharType="separate"/>
        </w:r>
        <w:r w:rsidR="00E82F09">
          <w:rPr>
            <w:webHidden/>
          </w:rPr>
          <w:t>233</w:t>
        </w:r>
        <w:r w:rsidR="00E82F09">
          <w:rPr>
            <w:webHidden/>
          </w:rPr>
          <w:fldChar w:fldCharType="end"/>
        </w:r>
      </w:hyperlink>
    </w:p>
    <w:p w14:paraId="2A851980" w14:textId="119512D0" w:rsidR="00E82F09" w:rsidRDefault="00DB5987" w:rsidP="00E82F09">
      <w:pPr>
        <w:pStyle w:val="Inhopg1"/>
        <w:rPr>
          <w:rFonts w:asciiTheme="minorHAnsi" w:eastAsiaTheme="minorEastAsia" w:hAnsiTheme="minorHAnsi" w:cstheme="minorBidi"/>
          <w:noProof/>
          <w:kern w:val="2"/>
          <w:sz w:val="24"/>
          <w:szCs w:val="24"/>
          <w14:ligatures w14:val="standardContextual"/>
        </w:rPr>
      </w:pPr>
      <w:hyperlink w:anchor="_Toc161064586" w:history="1">
        <w:r w:rsidR="00E82F09" w:rsidRPr="00F9239A">
          <w:rPr>
            <w:rStyle w:val="Hyperlink"/>
            <w:noProof/>
            <w:lang w:eastAsia="en-US"/>
          </w:rPr>
          <w:t>19 Diverse rapportages</w:t>
        </w:r>
        <w:r w:rsidR="00E82F09">
          <w:rPr>
            <w:noProof/>
            <w:webHidden/>
          </w:rPr>
          <w:tab/>
        </w:r>
        <w:r w:rsidR="00E82F09">
          <w:rPr>
            <w:noProof/>
            <w:webHidden/>
          </w:rPr>
          <w:fldChar w:fldCharType="begin"/>
        </w:r>
        <w:r w:rsidR="00E82F09">
          <w:rPr>
            <w:noProof/>
            <w:webHidden/>
          </w:rPr>
          <w:instrText xml:space="preserve"> PAGEREF _Toc161064586 \h </w:instrText>
        </w:r>
        <w:r w:rsidR="00E82F09">
          <w:rPr>
            <w:noProof/>
            <w:webHidden/>
          </w:rPr>
        </w:r>
        <w:r w:rsidR="00E82F09">
          <w:rPr>
            <w:noProof/>
            <w:webHidden/>
          </w:rPr>
          <w:fldChar w:fldCharType="separate"/>
        </w:r>
        <w:r w:rsidR="00E82F09">
          <w:rPr>
            <w:noProof/>
            <w:webHidden/>
          </w:rPr>
          <w:t>235</w:t>
        </w:r>
        <w:r w:rsidR="00E82F09">
          <w:rPr>
            <w:noProof/>
            <w:webHidden/>
          </w:rPr>
          <w:fldChar w:fldCharType="end"/>
        </w:r>
      </w:hyperlink>
    </w:p>
    <w:p w14:paraId="4F2FFD6B" w14:textId="744404C0" w:rsidR="00E82F09" w:rsidRDefault="00DB5987">
      <w:pPr>
        <w:pStyle w:val="Inhopg2"/>
        <w:rPr>
          <w:rFonts w:asciiTheme="minorHAnsi" w:eastAsiaTheme="minorEastAsia" w:hAnsiTheme="minorHAnsi" w:cstheme="minorBidi"/>
          <w:iCs w:val="0"/>
          <w:kern w:val="2"/>
          <w:sz w:val="24"/>
          <w:szCs w:val="24"/>
          <w:lang w:eastAsia="nl-NL"/>
          <w14:ligatures w14:val="standardContextual"/>
        </w:rPr>
      </w:pPr>
      <w:hyperlink w:anchor="_Toc161064587" w:history="1">
        <w:r w:rsidR="00E82F09" w:rsidRPr="00F9239A">
          <w:rPr>
            <w:rStyle w:val="Hyperlink"/>
          </w:rPr>
          <w:t>19.1.1 Verklaring bij mededeling bestuur ex artikel 2:362 lid 6 BW inzake feiten die worden geconstateerd nadat de jaarrekening is behandeld in de algemene vergadering</w:t>
        </w:r>
        <w:r w:rsidR="00E82F09">
          <w:rPr>
            <w:webHidden/>
          </w:rPr>
          <w:tab/>
        </w:r>
        <w:r w:rsidR="00E82F09">
          <w:rPr>
            <w:webHidden/>
          </w:rPr>
          <w:fldChar w:fldCharType="begin"/>
        </w:r>
        <w:r w:rsidR="00E82F09">
          <w:rPr>
            <w:webHidden/>
          </w:rPr>
          <w:instrText xml:space="preserve"> PAGEREF _Toc161064587 \h </w:instrText>
        </w:r>
        <w:r w:rsidR="00E82F09">
          <w:rPr>
            <w:webHidden/>
          </w:rPr>
        </w:r>
        <w:r w:rsidR="00E82F09">
          <w:rPr>
            <w:webHidden/>
          </w:rPr>
          <w:fldChar w:fldCharType="separate"/>
        </w:r>
        <w:r w:rsidR="00E82F09">
          <w:rPr>
            <w:webHidden/>
          </w:rPr>
          <w:t>236</w:t>
        </w:r>
        <w:r w:rsidR="00E82F09">
          <w:rPr>
            <w:webHidden/>
          </w:rPr>
          <w:fldChar w:fldCharType="end"/>
        </w:r>
      </w:hyperlink>
    </w:p>
    <w:p w14:paraId="091A6B56" w14:textId="7F19DB5E"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61064510"/>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61064511"/>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61064512"/>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61064513"/>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Daarnaast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cs="Arial"/>
          <w:i/>
          <w:lang w:eastAsia="en-US"/>
        </w:rPr>
        <w:t>assurance</w:t>
      </w:r>
      <w:proofErr w:type="spellEnd"/>
      <w:r w:rsidRPr="00CF6B10">
        <w:rPr>
          <w:rFonts w:cs="Arial"/>
          <w:i/>
          <w:lang w:eastAsia="en-US"/>
        </w:rPr>
        <w:t>-rapport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(onderzoeksobject: het/de) … afwijkingen van materieel belang bevat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61064514"/>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77777777"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w:t>
      </w:r>
      <w:proofErr w:type="spellStart"/>
      <w:r w:rsidRPr="00CF6B10">
        <w:rPr>
          <w:rFonts w:eastAsia="Calibri" w:cs="Arial"/>
        </w:rPr>
        <w:t>assurance</w:t>
      </w:r>
      <w:proofErr w:type="spellEnd"/>
      <w:r w:rsidRPr="00CF6B10">
        <w:rPr>
          <w:rFonts w:eastAsia="Calibri" w:cs="Arial"/>
        </w:rPr>
        <w:t xml:space="preserve">-informatie </w:t>
      </w:r>
      <w:r w:rsidRPr="00CF6B10">
        <w:rPr>
          <w:rFonts w:cs="Arial"/>
          <w:lang w:eastAsia="en-US"/>
        </w:rPr>
        <w:t>hebben wij geen reden om te 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7777777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Daarnaast 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eastAsia="Calibri" w:cs="Arial"/>
          <w:i/>
        </w:rPr>
        <w:t>assurance</w:t>
      </w:r>
      <w:proofErr w:type="spellEnd"/>
      <w:r w:rsidRPr="00CF6B10">
        <w:rPr>
          <w:rFonts w:eastAsia="Calibri" w:cs="Arial"/>
          <w:i/>
        </w:rPr>
        <w:t>-rapport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 xml:space="preserv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w:t>
      </w:r>
      <w:proofErr w:type="spellStart"/>
      <w:r w:rsidRPr="00CF6B10">
        <w:rPr>
          <w:rFonts w:cs="Arial"/>
          <w:lang w:eastAsia="en-US"/>
        </w:rPr>
        <w:t>assurance</w:t>
      </w:r>
      <w:proofErr w:type="spellEnd"/>
      <w:r w:rsidRPr="00CF6B10">
        <w:rPr>
          <w:rFonts w:cs="Arial"/>
          <w:lang w:eastAsia="en-US"/>
        </w:rPr>
        <w:t xml:space="preserve">-opdrachten gericht op het verkrijgen van een redelijke mate van zekerheid. </w:t>
      </w:r>
      <w:r w:rsidRPr="00CF6B10">
        <w:rPr>
          <w:rFonts w:eastAsia="Calibri" w:cs="Arial"/>
        </w:rPr>
        <w:t xml:space="preserve">De mate van zekerheid die wordt verkregen bij </w:t>
      </w:r>
      <w:proofErr w:type="spellStart"/>
      <w:r w:rsidRPr="00CF6B10">
        <w:rPr>
          <w:rFonts w:eastAsia="Calibri" w:cs="Arial"/>
        </w:rPr>
        <w:t>assurance</w:t>
      </w:r>
      <w:proofErr w:type="spellEnd"/>
      <w:r w:rsidRPr="00CF6B10">
        <w:rPr>
          <w:rFonts w:eastAsia="Calibri" w:cs="Arial"/>
        </w:rPr>
        <w:t xml:space="preserve">-opdrachten gericht op het verkrijgen van een beperkte mate van zekerheid is daarom ook aanzienlijk lager dan de zekerheid die wordt verkregen bij </w:t>
      </w:r>
      <w:proofErr w:type="spellStart"/>
      <w:r w:rsidRPr="00CF6B10">
        <w:rPr>
          <w:rFonts w:eastAsia="Calibri" w:cs="Arial"/>
        </w:rPr>
        <w:t>assurance</w:t>
      </w:r>
      <w:proofErr w:type="spellEnd"/>
      <w:r w:rsidRPr="00CF6B10">
        <w:rPr>
          <w:rFonts w:eastAsia="Calibri" w:cs="Arial"/>
        </w:rPr>
        <w:t>-opdrachten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 xml:space="preserve">als gevolg van fouten of fraude, het bepalen en uitvoeren van </w:t>
      </w:r>
      <w:proofErr w:type="spellStart"/>
      <w:r w:rsidRPr="00CF6B10">
        <w:rPr>
          <w:rFonts w:eastAsia="Calibri" w:cs="Arial"/>
        </w:rPr>
        <w:t>assurance</w:t>
      </w:r>
      <w:proofErr w:type="spellEnd"/>
      <w:r w:rsidRPr="00CF6B10">
        <w:rPr>
          <w:rFonts w:eastAsia="Calibri" w:cs="Arial"/>
        </w:rPr>
        <w:t xml:space="preserve">-werkzaamheden om in te spelen op deze gebieden en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 xml:space="preserve">met als doel </w:t>
      </w:r>
      <w:proofErr w:type="spellStart"/>
      <w:r w:rsidRPr="00CF6B10">
        <w:rPr>
          <w:rFonts w:eastAsia="Calibri" w:cs="Arial"/>
        </w:rPr>
        <w:t>assurance</w:t>
      </w:r>
      <w:proofErr w:type="spellEnd"/>
      <w:r w:rsidRPr="00CF6B10">
        <w:rPr>
          <w:rFonts w:eastAsia="Calibri" w:cs="Arial"/>
        </w:rPr>
        <w:t>-werkzaamheden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61064515"/>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61064516"/>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77777777"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Daarnaast 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w:t>
      </w:r>
      <w:proofErr w:type="spellStart"/>
      <w:r w:rsidRPr="00CF6B10">
        <w:rPr>
          <w:rFonts w:cs="Arial"/>
          <w:lang w:eastAsia="en-US"/>
        </w:rPr>
        <w:t>assurance</w:t>
      </w:r>
      <w:proofErr w:type="spellEnd"/>
      <w:r w:rsidRPr="00CF6B10">
        <w:rPr>
          <w:rFonts w:cs="Arial"/>
          <w:lang w:eastAsia="en-US"/>
        </w:rPr>
        <w:t xml:space="preserve">-opdracht is afgestemd.]. Hierdoor is de opgave mogelijk niet geschikt voor andere doeleinden. Ons </w:t>
      </w:r>
      <w:proofErr w:type="spellStart"/>
      <w:r w:rsidRPr="00CF6B10">
        <w:rPr>
          <w:rFonts w:cs="Arial"/>
          <w:lang w:eastAsia="en-US"/>
        </w:rPr>
        <w:t>assurance</w:t>
      </w:r>
      <w:proofErr w:type="spellEnd"/>
      <w:r w:rsidRPr="00CF6B10">
        <w:rPr>
          <w:rFonts w:cs="Arial"/>
          <w:lang w:eastAsia="en-US"/>
        </w:rPr>
        <w:t>-rapport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61064517"/>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w:t>
      </w:r>
      <w:proofErr w:type="spellStart"/>
      <w:r w:rsidRPr="00CF6B10">
        <w:rPr>
          <w:rFonts w:cs="Arial"/>
          <w:lang w:eastAsia="en-US"/>
        </w:rPr>
        <w:t>assurance</w:t>
      </w:r>
      <w:proofErr w:type="spellEnd"/>
      <w:r w:rsidRPr="00CF6B10">
        <w:rPr>
          <w:rFonts w:cs="Arial"/>
          <w:lang w:eastAsia="en-US"/>
        </w:rPr>
        <w:t xml:space="preserv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77777777"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Daarnaast 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het identificeren van risico’s dat de voorwaarden uit artikel 2.396 BW niet in alle van materieel belang zijnde aspecten worden nageleefd, het in reactie op deze risico’s bepalen en uitvoeren van </w:t>
      </w:r>
      <w:proofErr w:type="spellStart"/>
      <w:r w:rsidRPr="00CF6B10">
        <w:rPr>
          <w:rFonts w:eastAsia="Calibri" w:cs="Arial"/>
          <w:szCs w:val="18"/>
          <w:lang w:eastAsia="en-US"/>
        </w:rPr>
        <w:t>assurance</w:t>
      </w:r>
      <w:proofErr w:type="spellEnd"/>
      <w:r w:rsidRPr="00CF6B10">
        <w:rPr>
          <w:rFonts w:eastAsia="Calibri" w:cs="Arial"/>
          <w:szCs w:val="18"/>
          <w:lang w:eastAsia="en-US"/>
        </w:rPr>
        <w:t xml:space="preserve">-werkzaamheden en het verkrijgen van </w:t>
      </w:r>
      <w:proofErr w:type="spellStart"/>
      <w:r w:rsidRPr="00CF6B10">
        <w:rPr>
          <w:rFonts w:eastAsia="Calibri" w:cs="Arial"/>
          <w:szCs w:val="18"/>
          <w:lang w:eastAsia="en-US"/>
        </w:rPr>
        <w:t>assurance</w:t>
      </w:r>
      <w:proofErr w:type="spellEnd"/>
      <w:r w:rsidRPr="00CF6B10">
        <w:rPr>
          <w:rFonts w:eastAsia="Calibri" w:cs="Arial"/>
          <w:szCs w:val="18"/>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61064518"/>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61064519"/>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7777777" w:rsidR="00DD3A55" w:rsidRPr="00DD3A55" w:rsidRDefault="00DD3A55" w:rsidP="00DD3A55">
      <w:pPr>
        <w:rPr>
          <w:rFonts w:eastAsia="Calibri" w:cs="Arial"/>
          <w:lang w:eastAsia="en-US"/>
        </w:rPr>
      </w:pPr>
      <w:r w:rsidRPr="00DD3A55">
        <w:rPr>
          <w:rFonts w:eastAsia="Calibri" w:cs="Arial"/>
          <w:lang w:eastAsia="en-US"/>
        </w:rPr>
        <w:t>Op grond van ons onderzoek van de gegevens waarop de veronderstellingen zijn gebaseerd hebben wij geen reden om te 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77777777"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w:t>
      </w:r>
      <w:proofErr w:type="spellStart"/>
      <w:r w:rsidRPr="00DD3A55">
        <w:rPr>
          <w:rFonts w:eastAsia="Calibri" w:cs="Arial"/>
          <w:lang w:eastAsia="en-US"/>
        </w:rPr>
        <w:t>assurance</w:t>
      </w:r>
      <w:proofErr w:type="spellEnd"/>
      <w:r w:rsidRPr="00DD3A55">
        <w:rPr>
          <w:rFonts w:eastAsia="Calibri" w:cs="Arial"/>
          <w:lang w:eastAsia="en-US"/>
        </w:rPr>
        <w:t>-opdrachten (</w:t>
      </w:r>
      <w:proofErr w:type="spellStart"/>
      <w:r w:rsidRPr="00DD3A55">
        <w:rPr>
          <w:rFonts w:eastAsia="Calibri" w:cs="Arial"/>
          <w:lang w:eastAsia="en-US"/>
        </w:rPr>
        <w:t>ViO</w:t>
      </w:r>
      <w:proofErr w:type="spellEnd"/>
      <w:r w:rsidRPr="00DD3A55">
        <w:rPr>
          <w:rFonts w:eastAsia="Calibri" w:cs="Arial"/>
          <w:lang w:eastAsia="en-US"/>
        </w:rPr>
        <w:t>) en andere relevante onafhankelijkheidsregels in Nederland. Daarnaast 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 xml:space="preserve">Wij vinden dat de door ons verkregen </w:t>
      </w:r>
      <w:proofErr w:type="spellStart"/>
      <w:r w:rsidRPr="00DD3A55">
        <w:rPr>
          <w:rFonts w:eastAsia="Calibri" w:cs="Arial"/>
          <w:lang w:eastAsia="en-US"/>
        </w:rPr>
        <w:t>assurance</w:t>
      </w:r>
      <w:proofErr w:type="spellEnd"/>
      <w:r w:rsidRPr="00DD3A55">
        <w:rPr>
          <w:rFonts w:eastAsia="Calibri" w:cs="Arial"/>
          <w:lang w:eastAsia="en-US"/>
        </w:rPr>
        <w:t>-informatie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 xml:space="preserve">-werkzaamheden om op die gebieden in te spelen en het verkrijgen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verkrijgen van inzicht in de interne beheersing met betrekking tot het opstellen van de prognose met als doel </w:t>
      </w:r>
      <w:proofErr w:type="spellStart"/>
      <w:r w:rsidRPr="00DD3A55">
        <w:rPr>
          <w:rFonts w:eastAsia="Calibri" w:cs="Arial"/>
          <w:lang w:eastAsia="en-US"/>
        </w:rPr>
        <w:t>assurance</w:t>
      </w:r>
      <w:proofErr w:type="spellEnd"/>
      <w:r w:rsidRPr="00DD3A55">
        <w:rPr>
          <w:rFonts w:eastAsia="Calibri" w:cs="Arial"/>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w:t>
      </w:r>
      <w:r w:rsidRPr="00DD3A55">
        <w:rPr>
          <w:rFonts w:eastAsia="Calibri" w:cs="Arial"/>
          <w:lang w:eastAsia="en-US"/>
        </w:rPr>
        <w:lastRenderedPageBreak/>
        <w:t>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61064520"/>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77777777" w:rsidR="00DD3A55" w:rsidRPr="00DD3A55" w:rsidRDefault="00DD3A55" w:rsidP="00DD3A55">
      <w:pPr>
        <w:rPr>
          <w:rFonts w:eastAsia="Calibri" w:cs="Arial"/>
          <w:szCs w:val="22"/>
          <w:lang w:eastAsia="en-US"/>
        </w:rPr>
      </w:pPr>
      <w:r w:rsidRPr="00DD3A55">
        <w:rPr>
          <w:rFonts w:eastAsia="Calibri" w:cs="Arial"/>
          <w:szCs w:val="22"/>
          <w:lang w:eastAsia="en-US"/>
        </w:rPr>
        <w:t>Op grond van ons onderzoek van de gegevens waarop de veronderstellingen zijn gebaseerd hebben wij geen reden om te 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w:t>
      </w:r>
      <w:proofErr w:type="spellStart"/>
      <w:r w:rsidRPr="00DD3A55">
        <w:rPr>
          <w:rFonts w:eastAsia="Calibri" w:cs="Arial"/>
          <w:szCs w:val="22"/>
          <w:lang w:eastAsia="en-US"/>
        </w:rPr>
        <w:t>assurance</w:t>
      </w:r>
      <w:proofErr w:type="spellEnd"/>
      <w:r w:rsidRPr="00DD3A55">
        <w:rPr>
          <w:rFonts w:eastAsia="Calibri" w:cs="Arial"/>
          <w:szCs w:val="22"/>
          <w:lang w:eastAsia="en-US"/>
        </w:rPr>
        <w:t>-opdrachten (</w:t>
      </w:r>
      <w:proofErr w:type="spellStart"/>
      <w:r w:rsidRPr="00DD3A55">
        <w:rPr>
          <w:rFonts w:eastAsia="Calibri" w:cs="Arial"/>
          <w:szCs w:val="22"/>
          <w:lang w:eastAsia="en-US"/>
        </w:rPr>
        <w:t>ViO</w:t>
      </w:r>
      <w:proofErr w:type="spellEnd"/>
      <w:r w:rsidRPr="00DD3A55">
        <w:rPr>
          <w:rFonts w:eastAsia="Calibri" w:cs="Arial"/>
          <w:szCs w:val="22"/>
          <w:lang w:eastAsia="en-US"/>
        </w:rPr>
        <w:t>) en andere relevante onafhankelijkheidsregels in Nederland. Daarnaast 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vinden dat de door ons verkregen </w:t>
      </w:r>
      <w:proofErr w:type="spellStart"/>
      <w:r w:rsidRPr="00DD3A55">
        <w:rPr>
          <w:rFonts w:eastAsia="Calibri" w:cs="Arial"/>
          <w:szCs w:val="22"/>
          <w:lang w:eastAsia="en-US"/>
        </w:rPr>
        <w:t>assurance</w:t>
      </w:r>
      <w:proofErr w:type="spellEnd"/>
      <w:r w:rsidRPr="00DD3A55">
        <w:rPr>
          <w:rFonts w:eastAsia="Calibri" w:cs="Arial"/>
          <w:szCs w:val="22"/>
          <w:lang w:eastAsia="en-US"/>
        </w:rPr>
        <w:t>-informatie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-werkzaamheden om op die gebieden in te spelen en het verkrijgen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 xml:space="preserve">met als doel </w:t>
      </w:r>
      <w:proofErr w:type="spellStart"/>
      <w:r w:rsidRPr="00DD3A55">
        <w:rPr>
          <w:rFonts w:eastAsia="Calibri" w:cs="Arial"/>
          <w:szCs w:val="22"/>
          <w:lang w:eastAsia="en-US"/>
        </w:rPr>
        <w:t>assurance</w:t>
      </w:r>
      <w:proofErr w:type="spellEnd"/>
      <w:r w:rsidRPr="00DD3A55">
        <w:rPr>
          <w:rFonts w:eastAsia="Calibri" w:cs="Arial"/>
          <w:szCs w:val="22"/>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lastRenderedPageBreak/>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61064521"/>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61064522"/>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61064523"/>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61064524"/>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61064525"/>
      <w:r w:rsidRPr="00CF6B10">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61064526"/>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61064527"/>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xml:space="preserv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61064528"/>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61064529"/>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w:t>
      </w:r>
      <w:r w:rsidRPr="00CF6B10">
        <w:rPr>
          <w:rFonts w:eastAsia="Calibri" w:cs="Arial"/>
        </w:rPr>
        <w:lastRenderedPageBreak/>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61064530"/>
      <w:r w:rsidRPr="00CF6B10">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w:t>
      </w:r>
      <w:r w:rsidRPr="00CF6B10">
        <w:rPr>
          <w:rFonts w:eastAsia="Calibri" w:cs="Arial"/>
        </w:rPr>
        <w:lastRenderedPageBreak/>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61064531"/>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 xml:space="preserve">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 xml:space="preserv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 xml:space="preserve">-informatie die voldoende en geschikt is als basis </w:t>
      </w:r>
      <w:r w:rsidRPr="00CF6B10">
        <w:rPr>
          <w:rFonts w:eastAsia="Calibri" w:cs="Arial"/>
        </w:rPr>
        <w:lastRenderedPageBreak/>
        <w:t>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61064532"/>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61064533"/>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w:t>
      </w:r>
      <w:proofErr w:type="spellStart"/>
      <w:r w:rsidRPr="00D3487A">
        <w:rPr>
          <w:rFonts w:eastAsia="Calibri" w:cs="Arial"/>
        </w:rPr>
        <w:t>assurance</w:t>
      </w:r>
      <w:proofErr w:type="spellEnd"/>
      <w:r w:rsidRPr="00D3487A">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In de rapportage neemt de accountant kernpunten van de </w:t>
      </w:r>
      <w:proofErr w:type="spellStart"/>
      <w:r w:rsidRPr="00D3487A">
        <w:rPr>
          <w:rFonts w:eastAsia="Calibri" w:cs="Arial"/>
        </w:rPr>
        <w:t>assurance</w:t>
      </w:r>
      <w:proofErr w:type="spellEnd"/>
      <w:r w:rsidRPr="00D3487A">
        <w:rPr>
          <w:rFonts w:eastAsia="Calibri" w:cs="Arial"/>
        </w:rPr>
        <w:t xml:space="preserve">-opdracht op. Om een uitgebreide versie van deze rapportage beschikbaar te hebben zijn ook passages over materialiteit en de reikwijdte van de </w:t>
      </w:r>
      <w:proofErr w:type="spellStart"/>
      <w:r w:rsidRPr="00D3487A">
        <w:rPr>
          <w:rFonts w:eastAsia="Calibri" w:cs="Arial"/>
        </w:rPr>
        <w:t>assurance</w:t>
      </w:r>
      <w:proofErr w:type="spellEnd"/>
      <w:r w:rsidRPr="00D3487A">
        <w:rPr>
          <w:rFonts w:eastAsia="Calibri" w:cs="Arial"/>
        </w:rPr>
        <w:t>-opdracht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NB4: Dit </w:t>
      </w:r>
      <w:proofErr w:type="spellStart"/>
      <w:r w:rsidRPr="00D3487A">
        <w:rPr>
          <w:rFonts w:eastAsia="Calibri" w:cs="Arial"/>
        </w:rPr>
        <w:t>assurance</w:t>
      </w:r>
      <w:proofErr w:type="spellEnd"/>
      <w:r w:rsidRPr="00D3487A">
        <w:rPr>
          <w:rFonts w:eastAsia="Calibri" w:cs="Arial"/>
        </w:rPr>
        <w:t xml:space="preserve">-rapport is niet opgesteld voor </w:t>
      </w:r>
      <w:proofErr w:type="spellStart"/>
      <w:r w:rsidRPr="00D3487A">
        <w:rPr>
          <w:rFonts w:eastAsia="Calibri" w:cs="Arial"/>
        </w:rPr>
        <w:t>assurance</w:t>
      </w:r>
      <w:proofErr w:type="spellEnd"/>
      <w:r w:rsidRPr="00D3487A">
        <w:rPr>
          <w:rFonts w:eastAsia="Calibri" w:cs="Arial"/>
        </w:rPr>
        <w:t>-opdrachten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Wij hebben een </w:t>
      </w:r>
      <w:proofErr w:type="spellStart"/>
      <w:r w:rsidRPr="003D7BF3">
        <w:rPr>
          <w:rFonts w:eastAsia="Calibri" w:cs="Arial"/>
        </w:rPr>
        <w:t>assurance</w:t>
      </w:r>
      <w:proofErr w:type="spellEnd"/>
      <w:r w:rsidRPr="003D7BF3">
        <w:rPr>
          <w:rFonts w:eastAsia="Calibri" w:cs="Arial"/>
        </w:rPr>
        <w:t>-opdracht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proofErr w:type="spellStart"/>
      <w:r w:rsidR="006E6261" w:rsidRPr="006E6261">
        <w:rPr>
          <w:rFonts w:eastAsia="Calibri" w:cs="Arial"/>
        </w:rPr>
        <w:t>assurance</w:t>
      </w:r>
      <w:proofErr w:type="spellEnd"/>
      <w:r w:rsidR="006E6261" w:rsidRPr="006E6261">
        <w:rPr>
          <w:rFonts w:eastAsia="Calibri" w:cs="Arial"/>
        </w:rPr>
        <w:t xml:space="preserv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w:t>
      </w:r>
      <w:proofErr w:type="spellStart"/>
      <w:r w:rsidR="006E6261" w:rsidRPr="006E6261">
        <w:rPr>
          <w:rFonts w:eastAsia="Calibri" w:cs="Arial"/>
        </w:rPr>
        <w:t>assurance</w:t>
      </w:r>
      <w:proofErr w:type="spellEnd"/>
      <w:r w:rsidR="006E6261" w:rsidRPr="006E6261">
        <w:rPr>
          <w:rFonts w:eastAsia="Calibri" w:cs="Arial"/>
        </w:rPr>
        <w:t xml:space="preserv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w:t>
      </w:r>
      <w:proofErr w:type="spellStart"/>
      <w:r w:rsidRPr="00CF6B10">
        <w:rPr>
          <w:rFonts w:eastAsia="Calibri" w:cs="Arial"/>
        </w:rPr>
        <w:t>assurance</w:t>
      </w:r>
      <w:proofErr w:type="spellEnd"/>
      <w:r w:rsidRPr="00CF6B10">
        <w:rPr>
          <w:rFonts w:eastAsia="Calibri" w:cs="Arial"/>
        </w:rPr>
        <w:t>-opdracht.] Daarnaast 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proofErr w:type="spellStart"/>
      <w:r w:rsidR="00796C02">
        <w:rPr>
          <w:rFonts w:eastAsia="Calibri" w:cs="Arial"/>
          <w:i/>
        </w:rPr>
        <w:t>assurance</w:t>
      </w:r>
      <w:proofErr w:type="spellEnd"/>
      <w:r w:rsidR="00796C02">
        <w:rPr>
          <w:rFonts w:eastAsia="Calibri" w:cs="Arial"/>
          <w:i/>
        </w:rPr>
        <w:t>-opdracht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w:t>
      </w:r>
      <w:proofErr w:type="spellStart"/>
      <w:r w:rsidR="00A35E78" w:rsidRPr="00A35E78">
        <w:rPr>
          <w:rFonts w:eastAsia="Calibri" w:cs="Arial"/>
          <w:b/>
          <w:i/>
        </w:rPr>
        <w:t>assurance</w:t>
      </w:r>
      <w:proofErr w:type="spellEnd"/>
      <w:r w:rsidR="00A35E78" w:rsidRPr="00A35E78">
        <w:rPr>
          <w:rFonts w:eastAsia="Calibri" w:cs="Arial"/>
          <w:b/>
          <w:i/>
        </w:rPr>
        <w:t>-opdracht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w:t>
      </w:r>
      <w:proofErr w:type="spellStart"/>
      <w:r w:rsidRPr="00A35E78">
        <w:rPr>
          <w:rFonts w:eastAsia="Calibri" w:cs="Arial"/>
          <w:i/>
          <w:iCs/>
        </w:rPr>
        <w:t>assurance</w:t>
      </w:r>
      <w:proofErr w:type="spellEnd"/>
      <w:r w:rsidRPr="00A35E78">
        <w:rPr>
          <w:rFonts w:eastAsia="Calibri" w:cs="Arial"/>
          <w:i/>
          <w:iCs/>
        </w:rPr>
        <w:t xml:space="preserve">-opdracht van de groep bestonden uit </w:t>
      </w:r>
      <w:proofErr w:type="spellStart"/>
      <w:r w:rsidRPr="00A35E78">
        <w:rPr>
          <w:rFonts w:eastAsia="Calibri" w:cs="Arial"/>
          <w:i/>
          <w:iCs/>
        </w:rPr>
        <w:t>assurance</w:t>
      </w:r>
      <w:proofErr w:type="spellEnd"/>
      <w:r w:rsidRPr="00A35E78">
        <w:rPr>
          <w:rFonts w:eastAsia="Calibri" w:cs="Arial"/>
          <w:i/>
          <w:iCs/>
        </w:rPr>
        <w:t xml:space="preserv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w:t>
      </w:r>
      <w:proofErr w:type="spellStart"/>
      <w:r w:rsidRPr="00A35E78">
        <w:rPr>
          <w:rFonts w:eastAsia="Calibri" w:cs="Arial"/>
          <w:i/>
          <w:iCs/>
        </w:rPr>
        <w:t>assurance</w:t>
      </w:r>
      <w:proofErr w:type="spellEnd"/>
      <w:r w:rsidRPr="00A35E78">
        <w:rPr>
          <w:rFonts w:eastAsia="Calibri" w:cs="Arial"/>
          <w:i/>
          <w:iCs/>
        </w:rPr>
        <w:t xml:space="preserv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proofErr w:type="spellStart"/>
      <w:r w:rsidR="00F64FD3" w:rsidRPr="00F64FD3">
        <w:rPr>
          <w:rFonts w:eastAsia="Calibri" w:cs="Arial"/>
          <w:b/>
          <w:bCs/>
          <w:i/>
        </w:rPr>
        <w:t>assurance</w:t>
      </w:r>
      <w:proofErr w:type="spellEnd"/>
      <w:r w:rsidR="00F64FD3" w:rsidRPr="00F64FD3">
        <w:rPr>
          <w:rFonts w:eastAsia="Calibri" w:cs="Arial"/>
          <w:b/>
          <w:bCs/>
          <w:i/>
        </w:rPr>
        <w:t xml:space="preserv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 xml:space="preserve">beschrijven wij zaken die naar ons professionele oordeel het meest belangrijk waren tijdens onze </w:t>
      </w:r>
      <w:proofErr w:type="spellStart"/>
      <w:r w:rsidR="001C34B5">
        <w:rPr>
          <w:rFonts w:eastAsia="Calibri" w:cs="Arial"/>
          <w:i/>
        </w:rPr>
        <w:t>assurance</w:t>
      </w:r>
      <w:proofErr w:type="spellEnd"/>
      <w:r w:rsidR="001C34B5">
        <w:rPr>
          <w:rFonts w:eastAsia="Calibri" w:cs="Arial"/>
          <w:i/>
        </w:rPr>
        <w:t>-opdracht over</w:t>
      </w:r>
      <w:r w:rsidRPr="00CF6B10">
        <w:rPr>
          <w:rFonts w:eastAsia="Calibri" w:cs="Arial"/>
          <w:i/>
        </w:rPr>
        <w:t xml:space="preserve"> de duurzaamheidsinformatie.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proofErr w:type="spellStart"/>
      <w:r w:rsidR="00014322">
        <w:rPr>
          <w:rFonts w:eastAsia="Calibri" w:cs="Arial"/>
          <w:i/>
        </w:rPr>
        <w:t>assurance</w:t>
      </w:r>
      <w:proofErr w:type="spellEnd"/>
      <w:r w:rsidR="00014322">
        <w:rPr>
          <w:rFonts w:eastAsia="Calibri" w:cs="Arial"/>
          <w:i/>
        </w:rPr>
        <w:t>-opdracht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 xml:space="preserve">De duurzaamheidsinformatie over de periode (JJJJ-X tot en met) JJJJ-1 is geen onderdeel geweest van een </w:t>
      </w:r>
      <w:proofErr w:type="spellStart"/>
      <w:r w:rsidRPr="00F64FD3">
        <w:rPr>
          <w:rFonts w:eastAsia="Calibri" w:cs="Arial"/>
          <w:i/>
        </w:rPr>
        <w:t>assurance</w:t>
      </w:r>
      <w:proofErr w:type="spellEnd"/>
      <w:r w:rsidRPr="00F64FD3">
        <w:rPr>
          <w:rFonts w:eastAsia="Calibri" w:cs="Arial"/>
          <w:i/>
        </w:rPr>
        <w:t>-opdracht.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proofErr w:type="spellStart"/>
      <w:r w:rsidR="007923E7" w:rsidRPr="007923E7">
        <w:rPr>
          <w:rFonts w:eastAsia="Calibri" w:cs="Arial"/>
          <w:b/>
        </w:rPr>
        <w:t>assurance</w:t>
      </w:r>
      <w:proofErr w:type="spellEnd"/>
      <w:r w:rsidR="007923E7" w:rsidRPr="007923E7">
        <w:rPr>
          <w:rFonts w:eastAsia="Calibri" w:cs="Arial"/>
          <w:b/>
        </w:rPr>
        <w:t>-opdracht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 xml:space="preserve">De verwijzingen naar externe bronnen of websites in de duurzaamheidsinformatie maken geen onderdeel uit van de duurzaamheidsinformatie binnen de reikwijdte van onze </w:t>
      </w:r>
      <w:proofErr w:type="spellStart"/>
      <w:r w:rsidRPr="00AB146D">
        <w:rPr>
          <w:rFonts w:eastAsia="Calibri" w:cs="Arial"/>
          <w:i/>
          <w:iCs/>
        </w:rPr>
        <w:t>assurance</w:t>
      </w:r>
      <w:proofErr w:type="spellEnd"/>
      <w:r w:rsidRPr="00AB146D">
        <w:rPr>
          <w:rFonts w:eastAsia="Calibri" w:cs="Arial"/>
          <w:i/>
          <w:iCs/>
        </w:rPr>
        <w:t>-opdracht.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proofErr w:type="spellStart"/>
      <w:r w:rsidR="00AB146D" w:rsidRPr="00AB146D">
        <w:rPr>
          <w:rFonts w:eastAsia="Calibri" w:cs="Arial"/>
          <w:b/>
        </w:rPr>
        <w:t>assurance</w:t>
      </w:r>
      <w:proofErr w:type="spellEnd"/>
      <w:r w:rsidR="00AB146D" w:rsidRPr="00AB146D">
        <w:rPr>
          <w:rFonts w:eastAsia="Calibri" w:cs="Arial"/>
          <w:b/>
        </w:rPr>
        <w:t xml:space="preserv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proofErr w:type="spellStart"/>
      <w:r w:rsidR="006809D7" w:rsidRPr="006809D7">
        <w:rPr>
          <w:rFonts w:eastAsia="Calibri" w:cs="Arial"/>
        </w:rPr>
        <w:t>assurance</w:t>
      </w:r>
      <w:proofErr w:type="spellEnd"/>
      <w:r w:rsidR="006809D7" w:rsidRPr="006809D7">
        <w:rPr>
          <w:rFonts w:eastAsia="Calibri" w:cs="Arial"/>
        </w:rPr>
        <w:t>-opdracht</w:t>
      </w:r>
      <w:r w:rsidRPr="00CF6B10">
        <w:rPr>
          <w:rFonts w:eastAsia="Calibri" w:cs="Arial"/>
        </w:rPr>
        <w:t xml:space="preserve">. Deze werkzaamheden hebben niet als doel om een oordeel uit te spreken over </w:t>
      </w:r>
      <w:r w:rsidRPr="00CF6B10">
        <w:rPr>
          <w:rFonts w:eastAsia="Calibri" w:cs="Arial"/>
        </w:rPr>
        <w:lastRenderedPageBreak/>
        <w:t xml:space="preserve">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 xml:space="preserve">het identificeren en inschatten van de risico’s dat de duurzaamheidsinformatie misleidend of onevenwichtig is of afwijkingen van materieel belang bevat als gevolg van fraude of van fouten. Het in reactie op deze risico’s bepalen en uitvoeren van verdere </w:t>
      </w:r>
      <w:proofErr w:type="spellStart"/>
      <w:r w:rsidRPr="006809D7">
        <w:rPr>
          <w:rFonts w:eastAsia="Calibri" w:cs="Arial"/>
        </w:rPr>
        <w:t>assurance</w:t>
      </w:r>
      <w:proofErr w:type="spellEnd"/>
      <w:r w:rsidRPr="006809D7">
        <w:rPr>
          <w:rFonts w:eastAsia="Calibri" w:cs="Arial"/>
        </w:rPr>
        <w:t xml:space="preserve">-werkzaamheden en het verkrijgen van </w:t>
      </w:r>
      <w:proofErr w:type="spellStart"/>
      <w:r w:rsidRPr="006809D7">
        <w:rPr>
          <w:rFonts w:eastAsia="Calibri" w:cs="Arial"/>
        </w:rPr>
        <w:t>assurance</w:t>
      </w:r>
      <w:proofErr w:type="spellEnd"/>
      <w:r w:rsidRPr="006809D7">
        <w:rPr>
          <w:rFonts w:eastAsia="Calibri" w:cs="Arial"/>
        </w:rPr>
        <w:t>-informatie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verkrijgen van </w:t>
      </w:r>
      <w:proofErr w:type="spellStart"/>
      <w:r w:rsidRPr="00465750">
        <w:rPr>
          <w:rFonts w:eastAsia="Calibri" w:cs="Arial"/>
        </w:rPr>
        <w:t>assurance</w:t>
      </w:r>
      <w:proofErr w:type="spellEnd"/>
      <w:r w:rsidRPr="00465750">
        <w:rPr>
          <w:rFonts w:eastAsia="Calibri" w:cs="Arial"/>
        </w:rPr>
        <w:t>-informatie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 xml:space="preserve">reikwijdte van onze </w:t>
      </w:r>
      <w:proofErr w:type="spellStart"/>
      <w:r w:rsidR="00D14757" w:rsidRPr="00D14757">
        <w:rPr>
          <w:rFonts w:eastAsia="Calibri" w:cs="Arial"/>
          <w:i/>
        </w:rPr>
        <w:t>assurance</w:t>
      </w:r>
      <w:proofErr w:type="spellEnd"/>
      <w:r w:rsidR="00D14757" w:rsidRPr="00D14757">
        <w:rPr>
          <w:rFonts w:eastAsia="Calibri" w:cs="Arial"/>
          <w:i/>
        </w:rPr>
        <w:t>-opdracht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en over de significante bevindingen die uit onze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proofErr w:type="spellStart"/>
      <w:r w:rsidR="00D14757" w:rsidRPr="00D14757">
        <w:rPr>
          <w:rFonts w:eastAsia="Calibri" w:cs="Arial"/>
          <w:i/>
        </w:rPr>
        <w:t>assurance</w:t>
      </w:r>
      <w:proofErr w:type="spellEnd"/>
      <w:r w:rsidR="00D14757" w:rsidRPr="00D14757">
        <w:rPr>
          <w:rFonts w:eastAsia="Calibri" w:cs="Arial"/>
          <w:i/>
        </w:rPr>
        <w:t xml:space="preserv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 xml:space="preserve">hebben besproken. Wij beschrijven deze kernpunten in ons </w:t>
      </w:r>
      <w:proofErr w:type="spellStart"/>
      <w:r w:rsidRPr="00CF6B10">
        <w:rPr>
          <w:rFonts w:eastAsia="Calibri" w:cs="Arial"/>
          <w:i/>
        </w:rPr>
        <w:t>assurance</w:t>
      </w:r>
      <w:proofErr w:type="spellEnd"/>
      <w:r w:rsidRPr="00CF6B10">
        <w:rPr>
          <w:rFonts w:eastAsia="Calibri" w:cs="Arial"/>
          <w:i/>
        </w:rPr>
        <w:t xml:space="preserve">-rapport, tenzij dit is verboden door wet- of regelgeving of in buitengewoon zeldzame omstandigheden wanneer het niet vermelden in het belang van het </w:t>
      </w:r>
      <w:r w:rsidRPr="00CF6B10">
        <w:rPr>
          <w:rFonts w:eastAsia="Calibri" w:cs="Arial"/>
          <w:i/>
        </w:rPr>
        <w:lastRenderedPageBreak/>
        <w:t>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61064534"/>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w:t>
      </w:r>
      <w:proofErr w:type="spellStart"/>
      <w:r w:rsidRPr="005850FB">
        <w:rPr>
          <w:rFonts w:eastAsia="Calibri" w:cs="Arial"/>
        </w:rPr>
        <w:t>assurance</w:t>
      </w:r>
      <w:proofErr w:type="spellEnd"/>
      <w:r w:rsidRPr="005850FB">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In de rapportage neemt de accountant kernpunten van de </w:t>
      </w:r>
      <w:proofErr w:type="spellStart"/>
      <w:r w:rsidRPr="005850FB">
        <w:rPr>
          <w:rFonts w:eastAsia="Calibri" w:cs="Arial"/>
        </w:rPr>
        <w:t>assurance</w:t>
      </w:r>
      <w:proofErr w:type="spellEnd"/>
      <w:r w:rsidRPr="005850FB">
        <w:rPr>
          <w:rFonts w:eastAsia="Calibri" w:cs="Arial"/>
        </w:rPr>
        <w:t xml:space="preserve">-opdracht op. Om een uitgebreide versie van deze rapportage beschikbaar te hebben zijn ook passages over materialiteit en de reikwijdte van de </w:t>
      </w:r>
      <w:proofErr w:type="spellStart"/>
      <w:r w:rsidRPr="005850FB">
        <w:rPr>
          <w:rFonts w:eastAsia="Calibri" w:cs="Arial"/>
        </w:rPr>
        <w:t>assurance</w:t>
      </w:r>
      <w:proofErr w:type="spellEnd"/>
      <w:r w:rsidRPr="005850FB">
        <w:rPr>
          <w:rFonts w:eastAsia="Calibri" w:cs="Arial"/>
        </w:rPr>
        <w:t>-opdracht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NB4: Dit </w:t>
      </w:r>
      <w:proofErr w:type="spellStart"/>
      <w:r w:rsidRPr="005850FB">
        <w:rPr>
          <w:rFonts w:eastAsia="Calibri" w:cs="Arial"/>
        </w:rPr>
        <w:t>assurance</w:t>
      </w:r>
      <w:proofErr w:type="spellEnd"/>
      <w:r w:rsidRPr="005850FB">
        <w:rPr>
          <w:rFonts w:eastAsia="Calibri" w:cs="Arial"/>
        </w:rPr>
        <w:t xml:space="preserve">-rapport is niet opgesteld voor </w:t>
      </w:r>
      <w:proofErr w:type="spellStart"/>
      <w:r w:rsidRPr="005850FB">
        <w:rPr>
          <w:rFonts w:eastAsia="Calibri" w:cs="Arial"/>
        </w:rPr>
        <w:t>assurance</w:t>
      </w:r>
      <w:proofErr w:type="spellEnd"/>
      <w:r w:rsidRPr="005850FB">
        <w:rPr>
          <w:rFonts w:eastAsia="Calibri" w:cs="Arial"/>
        </w:rPr>
        <w:t>-opdrachten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w:t>
      </w:r>
      <w:proofErr w:type="spellStart"/>
      <w:r w:rsidRPr="0037575C">
        <w:rPr>
          <w:rFonts w:cs="Arial"/>
          <w:lang w:eastAsia="en-US"/>
        </w:rPr>
        <w:t>assurance</w:t>
      </w:r>
      <w:proofErr w:type="spellEnd"/>
      <w:r w:rsidRPr="0037575C">
        <w:rPr>
          <w:rFonts w:cs="Arial"/>
          <w:lang w:eastAsia="en-US"/>
        </w:rPr>
        <w:t xml:space="preserv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w:t>
      </w:r>
      <w:proofErr w:type="spellStart"/>
      <w:r w:rsidRPr="0037575C">
        <w:rPr>
          <w:rFonts w:cs="Arial"/>
          <w:lang w:eastAsia="en-US"/>
        </w:rPr>
        <w:t>assurance</w:t>
      </w:r>
      <w:proofErr w:type="spellEnd"/>
      <w:r w:rsidRPr="0037575C">
        <w:rPr>
          <w:rFonts w:cs="Arial"/>
          <w:lang w:eastAsia="en-US"/>
        </w:rPr>
        <w:t>-informatie hebben wij geen reden om te 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lastRenderedPageBreak/>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proofErr w:type="spellStart"/>
      <w:r w:rsidR="005C40BE" w:rsidRPr="005C40BE">
        <w:rPr>
          <w:rFonts w:cs="Arial"/>
          <w:lang w:eastAsia="en-US"/>
        </w:rPr>
        <w:t>assurance</w:t>
      </w:r>
      <w:proofErr w:type="spellEnd"/>
      <w:r w:rsidR="005C40BE" w:rsidRPr="005C40BE">
        <w:rPr>
          <w:rFonts w:cs="Arial"/>
          <w:lang w:eastAsia="en-US"/>
        </w:rPr>
        <w:t xml:space="preserv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proofErr w:type="spellStart"/>
      <w:r w:rsidR="0013102F">
        <w:rPr>
          <w:rFonts w:cs="Arial"/>
          <w:lang w:eastAsia="en-US"/>
        </w:rPr>
        <w:t>assurance</w:t>
      </w:r>
      <w:proofErr w:type="spellEnd"/>
      <w:r w:rsidR="0013102F">
        <w:rPr>
          <w:rFonts w:cs="Arial"/>
          <w:lang w:eastAsia="en-US"/>
        </w:rPr>
        <w:t>-opdracht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w:t>
      </w:r>
      <w:proofErr w:type="spellStart"/>
      <w:r w:rsidRPr="00CF6B10">
        <w:rPr>
          <w:rFonts w:cs="Arial"/>
          <w:lang w:eastAsia="en-US"/>
        </w:rPr>
        <w:t>assurance</w:t>
      </w:r>
      <w:proofErr w:type="spellEnd"/>
      <w:r w:rsidRPr="00CF6B10">
        <w:rPr>
          <w:rFonts w:cs="Arial"/>
          <w:lang w:eastAsia="en-US"/>
        </w:rPr>
        <w:t>-opdracht.] Daarnaast 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proofErr w:type="spellStart"/>
      <w:r w:rsidR="00646C45">
        <w:rPr>
          <w:rFonts w:cs="Arial"/>
          <w:i/>
          <w:lang w:eastAsia="en-US"/>
        </w:rPr>
        <w:t>assurance</w:t>
      </w:r>
      <w:proofErr w:type="spellEnd"/>
      <w:r w:rsidR="00646C45">
        <w:rPr>
          <w:rFonts w:cs="Arial"/>
          <w:i/>
          <w:lang w:eastAsia="en-US"/>
        </w:rPr>
        <w:t>-opdracht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w:t>
      </w:r>
      <w:proofErr w:type="spellStart"/>
      <w:r w:rsidR="0095370B" w:rsidRPr="0095370B">
        <w:rPr>
          <w:rFonts w:cs="Arial"/>
          <w:b/>
          <w:i/>
          <w:lang w:eastAsia="en-US"/>
        </w:rPr>
        <w:t>assurance</w:t>
      </w:r>
      <w:proofErr w:type="spellEnd"/>
      <w:r w:rsidR="0095370B" w:rsidRPr="0095370B">
        <w:rPr>
          <w:rFonts w:cs="Arial"/>
          <w:b/>
          <w:i/>
          <w:lang w:eastAsia="en-US"/>
        </w:rPr>
        <w:t>-opdracht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lastRenderedPageBreak/>
        <w:t xml:space="preserve">Onze werkzaamheden voor de </w:t>
      </w:r>
      <w:proofErr w:type="spellStart"/>
      <w:r w:rsidRPr="0095370B">
        <w:rPr>
          <w:rFonts w:cs="Arial"/>
          <w:i/>
          <w:lang w:eastAsia="en-US"/>
        </w:rPr>
        <w:t>assurance</w:t>
      </w:r>
      <w:proofErr w:type="spellEnd"/>
      <w:r w:rsidRPr="0095370B">
        <w:rPr>
          <w:rFonts w:cs="Arial"/>
          <w:i/>
          <w:lang w:eastAsia="en-US"/>
        </w:rPr>
        <w:t xml:space="preserve">-opdracht van de groep bestonden uit </w:t>
      </w:r>
      <w:proofErr w:type="spellStart"/>
      <w:r w:rsidRPr="0095370B">
        <w:rPr>
          <w:rFonts w:cs="Arial"/>
          <w:i/>
          <w:lang w:eastAsia="en-US"/>
        </w:rPr>
        <w:t>assurance</w:t>
      </w:r>
      <w:proofErr w:type="spellEnd"/>
      <w:r w:rsidRPr="0095370B">
        <w:rPr>
          <w:rFonts w:cs="Arial"/>
          <w:i/>
          <w:lang w:eastAsia="en-US"/>
        </w:rPr>
        <w:t>-werkzaamheden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w:t>
      </w:r>
      <w:proofErr w:type="spellStart"/>
      <w:r w:rsidRPr="0095370B">
        <w:rPr>
          <w:rFonts w:cs="Arial"/>
          <w:i/>
          <w:lang w:eastAsia="en-US"/>
        </w:rPr>
        <w:t>assurance</w:t>
      </w:r>
      <w:proofErr w:type="spellEnd"/>
      <w:r w:rsidRPr="0095370B">
        <w:rPr>
          <w:rFonts w:cs="Arial"/>
          <w:i/>
          <w:lang w:eastAsia="en-US"/>
        </w:rPr>
        <w:t xml:space="preserv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proofErr w:type="spellStart"/>
      <w:r w:rsidR="00ED5E19" w:rsidRPr="00ED5E19">
        <w:rPr>
          <w:rFonts w:cs="Arial"/>
          <w:b/>
          <w:i/>
          <w:lang w:eastAsia="en-US"/>
        </w:rPr>
        <w:t>assurance</w:t>
      </w:r>
      <w:proofErr w:type="spellEnd"/>
      <w:r w:rsidR="00ED5E19" w:rsidRPr="00ED5E19">
        <w:rPr>
          <w:rFonts w:cs="Arial"/>
          <w:b/>
          <w:i/>
          <w:lang w:eastAsia="en-US"/>
        </w:rPr>
        <w:t xml:space="preserv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beschrijven wij zaken die naar ons professionele oordeel het meest belangrijk waren tijdens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00F75245">
        <w:rPr>
          <w:rFonts w:cs="Arial"/>
          <w:i/>
          <w:lang w:eastAsia="en-US"/>
        </w:rPr>
        <w:t>over</w:t>
      </w:r>
      <w:r w:rsidRPr="00CF6B10">
        <w:rPr>
          <w:rFonts w:cs="Arial"/>
          <w:i/>
          <w:lang w:eastAsia="en-US"/>
        </w:rPr>
        <w:t xml:space="preserve"> de duurzaamheidsinformatie.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proofErr w:type="spellStart"/>
      <w:r w:rsidR="001E1B37">
        <w:rPr>
          <w:rFonts w:cs="Arial"/>
          <w:i/>
          <w:lang w:eastAsia="en-US"/>
        </w:rPr>
        <w:t>assurance</w:t>
      </w:r>
      <w:proofErr w:type="spellEnd"/>
      <w:r w:rsidR="001E1B37">
        <w:rPr>
          <w:rFonts w:cs="Arial"/>
          <w:i/>
          <w:lang w:eastAsia="en-US"/>
        </w:rPr>
        <w:t>-opdracht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 xml:space="preserve">De duurzaamheidsinformatie over de periode (JJJJ-X tot en met) JJJJ-1 is geen onderdeel geweest van een </w:t>
      </w:r>
      <w:proofErr w:type="spellStart"/>
      <w:r w:rsidRPr="00087928">
        <w:rPr>
          <w:rFonts w:cs="Arial"/>
          <w:i/>
          <w:lang w:eastAsia="en-US"/>
        </w:rPr>
        <w:t>assurance</w:t>
      </w:r>
      <w:proofErr w:type="spellEnd"/>
      <w:r w:rsidRPr="00087928">
        <w:rPr>
          <w:rFonts w:cs="Arial"/>
          <w:i/>
          <w:lang w:eastAsia="en-US"/>
        </w:rPr>
        <w:t>-opdracht.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proofErr w:type="spellStart"/>
      <w:r w:rsidR="00087928" w:rsidRPr="00087928">
        <w:rPr>
          <w:rFonts w:cs="Arial"/>
          <w:b/>
          <w:iCs/>
          <w:lang w:eastAsia="en-US"/>
        </w:rPr>
        <w:t>assurance</w:t>
      </w:r>
      <w:proofErr w:type="spellEnd"/>
      <w:r w:rsidR="00087928" w:rsidRPr="00087928">
        <w:rPr>
          <w:rFonts w:cs="Arial"/>
          <w:b/>
          <w:iCs/>
          <w:lang w:eastAsia="en-US"/>
        </w:rPr>
        <w:t>-opdracht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informatie heeft betrekking op gebeurtenissen en acties die zich nog niet hebben voorgedaan en zich </w:t>
      </w:r>
      <w:r w:rsidRPr="003430E1">
        <w:rPr>
          <w:rFonts w:cs="Arial"/>
          <w:i/>
          <w:iCs/>
          <w:lang w:eastAsia="en-US"/>
        </w:rPr>
        <w:lastRenderedPageBreak/>
        <w:t>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 xml:space="preserve">De verwijzingen naar externe bronnen of websites in de duurzaamheidsinformatie maken geen onderdeel uit van de duurzaamheidsinformatie binnen de reikwijdte van onze </w:t>
      </w:r>
      <w:proofErr w:type="spellStart"/>
      <w:r w:rsidRPr="003430E1">
        <w:rPr>
          <w:rFonts w:cs="Arial"/>
          <w:i/>
          <w:iCs/>
          <w:lang w:eastAsia="en-US"/>
        </w:rPr>
        <w:t>assurance</w:t>
      </w:r>
      <w:proofErr w:type="spellEnd"/>
      <w:r w:rsidRPr="003430E1">
        <w:rPr>
          <w:rFonts w:cs="Arial"/>
          <w:i/>
          <w:iCs/>
          <w:lang w:eastAsia="en-US"/>
        </w:rPr>
        <w:t>-opdracht.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proofErr w:type="spellStart"/>
      <w:r w:rsidR="007427A7" w:rsidRPr="007427A7">
        <w:rPr>
          <w:rFonts w:cs="Arial"/>
          <w:b/>
          <w:lang w:eastAsia="en-US"/>
        </w:rPr>
        <w:t>assurance</w:t>
      </w:r>
      <w:proofErr w:type="spellEnd"/>
      <w:r w:rsidR="007427A7" w:rsidRPr="007427A7">
        <w:rPr>
          <w:rFonts w:cs="Arial"/>
          <w:b/>
          <w:lang w:eastAsia="en-US"/>
        </w:rPr>
        <w:t xml:space="preserv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w:t>
      </w:r>
      <w:proofErr w:type="spellStart"/>
      <w:r w:rsidR="003D06CC" w:rsidRPr="003D06CC">
        <w:rPr>
          <w:rFonts w:cs="Arial"/>
          <w:lang w:eastAsia="en-US"/>
        </w:rPr>
        <w:t>assurance</w:t>
      </w:r>
      <w:proofErr w:type="spellEnd"/>
      <w:r w:rsidR="003D06CC" w:rsidRPr="003D06CC">
        <w:rPr>
          <w:rFonts w:cs="Arial"/>
          <w:lang w:eastAsia="en-US"/>
        </w:rPr>
        <w:t xml:space="preserve">-opdracht </w:t>
      </w:r>
      <w:r w:rsidRPr="00CF6B10">
        <w:rPr>
          <w:rFonts w:cs="Arial"/>
          <w:lang w:eastAsia="en-US"/>
        </w:rPr>
        <w:t xml:space="preserve">dat wij daarmee voldoende en geschikte </w:t>
      </w:r>
      <w:proofErr w:type="spellStart"/>
      <w:r w:rsidRPr="00CF6B10">
        <w:rPr>
          <w:rFonts w:cs="Arial"/>
          <w:lang w:eastAsia="en-US"/>
        </w:rPr>
        <w:t>assurance</w:t>
      </w:r>
      <w:proofErr w:type="spellEnd"/>
      <w:r w:rsidRPr="00CF6B10">
        <w:rPr>
          <w:rFonts w:cs="Arial"/>
          <w:lang w:eastAsia="en-US"/>
        </w:rPr>
        <w:t>-informatie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 xml:space="preserve">Onze </w:t>
      </w:r>
      <w:proofErr w:type="spellStart"/>
      <w:r w:rsidRPr="00887984">
        <w:rPr>
          <w:rFonts w:cs="Arial"/>
          <w:lang w:eastAsia="en-US"/>
        </w:rPr>
        <w:t>assurance</w:t>
      </w:r>
      <w:proofErr w:type="spellEnd"/>
      <w:r w:rsidRPr="00887984">
        <w:rPr>
          <w:rFonts w:cs="Arial"/>
          <w:lang w:eastAsia="en-US"/>
        </w:rPr>
        <w:t xml:space="preserve">-opdracht is gericht op het verkrijgen van een beperkte mate van zekerheid om de plausibiliteit van de duurzaamheidsinformatie vast te stellen. De werkzaamheden variëren in aard en timing van, en zijn ook geringer in omvang, dan die bij een </w:t>
      </w:r>
      <w:proofErr w:type="spellStart"/>
      <w:r w:rsidRPr="00887984">
        <w:rPr>
          <w:rFonts w:cs="Arial"/>
          <w:lang w:eastAsia="en-US"/>
        </w:rPr>
        <w:t>assurance</w:t>
      </w:r>
      <w:proofErr w:type="spellEnd"/>
      <w:r w:rsidRPr="00887984">
        <w:rPr>
          <w:rFonts w:cs="Arial"/>
          <w:lang w:eastAsia="en-US"/>
        </w:rPr>
        <w:t xml:space="preserve">-opdracht gericht op het verkrijgen van een redelijke mate van zekerheid. De mate van zekerheid die wordt verkregen bij een </w:t>
      </w:r>
      <w:proofErr w:type="spellStart"/>
      <w:r w:rsidRPr="00887984">
        <w:rPr>
          <w:rFonts w:cs="Arial"/>
          <w:lang w:eastAsia="en-US"/>
        </w:rPr>
        <w:t>assurance</w:t>
      </w:r>
      <w:proofErr w:type="spellEnd"/>
      <w:r w:rsidRPr="00887984">
        <w:rPr>
          <w:rFonts w:cs="Arial"/>
          <w:lang w:eastAsia="en-US"/>
        </w:rPr>
        <w:t xml:space="preserve">-opdracht met een beperkte mate van zekerheid is daarom ook aanzienlijk lager dan de zekerheid die wordt verkregen bij een </w:t>
      </w:r>
      <w:proofErr w:type="spellStart"/>
      <w:r w:rsidRPr="00887984">
        <w:rPr>
          <w:rFonts w:cs="Arial"/>
          <w:lang w:eastAsia="en-US"/>
        </w:rPr>
        <w:t>assurance</w:t>
      </w:r>
      <w:proofErr w:type="spellEnd"/>
      <w:r w:rsidRPr="00887984">
        <w:rPr>
          <w:rFonts w:cs="Arial"/>
          <w:lang w:eastAsia="en-US"/>
        </w:rPr>
        <w:t>-opdracht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proofErr w:type="spellStart"/>
      <w:r w:rsidR="00887984" w:rsidRPr="00887984">
        <w:rPr>
          <w:rFonts w:cs="Arial"/>
          <w:lang w:eastAsia="en-US"/>
        </w:rPr>
        <w:t>assurance</w:t>
      </w:r>
      <w:proofErr w:type="spellEnd"/>
      <w:r w:rsidR="00887984" w:rsidRPr="00887984">
        <w:rPr>
          <w:rFonts w:cs="Arial"/>
          <w:lang w:eastAsia="en-US"/>
        </w:rPr>
        <w:t xml:space="preserv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lastRenderedPageBreak/>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xml:space="preserve">: het verwerven van </w:t>
      </w:r>
      <w:proofErr w:type="spellStart"/>
      <w:r w:rsidRPr="00887984">
        <w:rPr>
          <w:rFonts w:eastAsia="Calibri" w:cs="Arial"/>
        </w:rPr>
        <w:t>assurance</w:t>
      </w:r>
      <w:proofErr w:type="spellEnd"/>
      <w:r w:rsidRPr="00887984">
        <w:rPr>
          <w:rFonts w:eastAsia="Calibri" w:cs="Arial"/>
        </w:rPr>
        <w:t>-informatie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 xml:space="preserve">het verkrijgen van </w:t>
      </w:r>
      <w:proofErr w:type="spellStart"/>
      <w:r w:rsidRPr="00BB4622">
        <w:rPr>
          <w:rFonts w:eastAsia="Calibri" w:cs="Arial"/>
        </w:rPr>
        <w:t>assurance</w:t>
      </w:r>
      <w:proofErr w:type="spellEnd"/>
      <w:r w:rsidRPr="00BB4622">
        <w:rPr>
          <w:rFonts w:eastAsia="Calibri" w:cs="Arial"/>
        </w:rPr>
        <w:t>-informatie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 xml:space="preserve">reikwijdte van onze </w:t>
      </w:r>
      <w:proofErr w:type="spellStart"/>
      <w:r w:rsidR="005708E2" w:rsidRPr="005708E2">
        <w:rPr>
          <w:rFonts w:eastAsia="Calibri" w:cs="Arial"/>
          <w:i/>
        </w:rPr>
        <w:t>assurance</w:t>
      </w:r>
      <w:proofErr w:type="spellEnd"/>
      <w:r w:rsidR="005708E2" w:rsidRPr="005708E2">
        <w:rPr>
          <w:rFonts w:eastAsia="Calibri" w:cs="Arial"/>
          <w:i/>
        </w:rPr>
        <w:t>-opdracht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 xml:space="preserve">en over de significante bevindingen die uit onze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proofErr w:type="spellStart"/>
      <w:r w:rsidR="001B2F26" w:rsidRPr="001B2F26">
        <w:rPr>
          <w:rFonts w:cs="Arial"/>
          <w:i/>
          <w:lang w:eastAsia="en-US"/>
        </w:rPr>
        <w:t>assurance</w:t>
      </w:r>
      <w:proofErr w:type="spellEnd"/>
      <w:r w:rsidR="001B2F26" w:rsidRPr="001B2F26">
        <w:rPr>
          <w:rFonts w:cs="Arial"/>
          <w:i/>
          <w:lang w:eastAsia="en-US"/>
        </w:rPr>
        <w:t xml:space="preserv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w:t>
      </w:r>
      <w:proofErr w:type="spellStart"/>
      <w:r w:rsidRPr="00CF6B10">
        <w:rPr>
          <w:rFonts w:cs="Arial"/>
          <w:i/>
          <w:lang w:eastAsia="en-US"/>
        </w:rPr>
        <w:t>assurance</w:t>
      </w:r>
      <w:proofErr w:type="spellEnd"/>
      <w:r w:rsidRPr="00CF6B10">
        <w:rPr>
          <w:rFonts w:cs="Arial"/>
          <w:i/>
          <w:lang w:eastAsia="en-US"/>
        </w:rPr>
        <w:t>-rapport,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61064535"/>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9"/>
      <w:bookmarkEnd w:id="228"/>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61064536"/>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w:t>
      </w:r>
      <w:proofErr w:type="spellStart"/>
      <w:r w:rsidRPr="00C962D3">
        <w:t>assurance</w:t>
      </w:r>
      <w:proofErr w:type="spellEnd"/>
      <w:r w:rsidRPr="00C962D3">
        <w:t xml:space="preserve">-opdracht. Derhalve </w:t>
      </w:r>
      <w:r>
        <w:t>brengen</w:t>
      </w:r>
      <w:r w:rsidRPr="00C962D3">
        <w:t xml:space="preserve"> wij geen oordeel </w:t>
      </w:r>
      <w:r>
        <w:t xml:space="preserve">of </w:t>
      </w:r>
      <w:proofErr w:type="spellStart"/>
      <w:r>
        <w:t>assurance</w:t>
      </w:r>
      <w:proofErr w:type="spellEnd"/>
      <w:r>
        <w:t>-conclusie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xml:space="preserve">: Wij hebben de onafhankelijkheidsregels van de Verordening inzake de onafhankelijkheid van accountants bij </w:t>
      </w:r>
      <w:proofErr w:type="spellStart"/>
      <w:r>
        <w:t>assurance</w:t>
      </w:r>
      <w:proofErr w:type="spellEnd"/>
      <w:r>
        <w:t>-opdrachten (</w:t>
      </w:r>
      <w:proofErr w:type="spellStart"/>
      <w:r>
        <w:t>ViO</w:t>
      </w:r>
      <w:proofErr w:type="spellEnd"/>
      <w:r>
        <w:t>)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59DA45B6"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77777777"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61064537"/>
      <w:r w:rsidRPr="00CF6B10">
        <w:rPr>
          <w:lang w:eastAsia="en-US"/>
        </w:rPr>
        <w:t xml:space="preserve">4.2 </w:t>
      </w:r>
      <w:r w:rsidR="00C3295F">
        <w:rPr>
          <w:lang w:eastAsia="en-US"/>
        </w:rPr>
        <w:t xml:space="preserve">Onder constructie: </w:t>
      </w:r>
      <w:r w:rsidRPr="00CF6B10">
        <w:rPr>
          <w:lang w:eastAsia="en-US"/>
        </w:rPr>
        <w:t>Rapport van feitelijke bevindingen inzake 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77777777"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61064538"/>
      <w:r w:rsidRPr="00CF6B10">
        <w:rPr>
          <w:lang w:eastAsia="en-US"/>
        </w:rPr>
        <w:lastRenderedPageBreak/>
        <w:t>10 Controleverklaringen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61064539"/>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Bij de (</w:t>
      </w:r>
      <w:proofErr w:type="spellStart"/>
      <w:r w:rsidRPr="00CF6B10">
        <w:rPr>
          <w:rFonts w:eastAsia="Calibri" w:cs="Arial"/>
          <w:lang w:eastAsia="en-US"/>
        </w:rPr>
        <w:t>groeps</w:t>
      </w:r>
      <w:proofErr w:type="spellEnd"/>
      <w:r w:rsidRPr="00CF6B10">
        <w:rPr>
          <w:rFonts w:eastAsia="Calibri" w:cs="Arial"/>
          <w:lang w:eastAsia="en-US"/>
        </w:rPr>
        <w:t xml:space="preserve">)onderdelen </w:t>
      </w:r>
      <w:proofErr w:type="spellStart"/>
      <w:r w:rsidRPr="00CF6B10">
        <w:rPr>
          <w:rFonts w:eastAsia="Calibri" w:cs="Arial"/>
          <w:i/>
          <w:lang w:eastAsia="en-US"/>
        </w:rPr>
        <w:t>aaa</w:t>
      </w:r>
      <w:proofErr w:type="spellEnd"/>
      <w:r w:rsidRPr="00CF6B10">
        <w:rPr>
          <w:rFonts w:eastAsia="Calibri" w:cs="Arial"/>
          <w:i/>
          <w:lang w:eastAsia="en-US"/>
        </w:rPr>
        <w:t xml:space="preserve"> en </w:t>
      </w:r>
      <w:proofErr w:type="spellStart"/>
      <w:r w:rsidRPr="00CF6B10">
        <w:rPr>
          <w:rFonts w:eastAsia="Calibri" w:cs="Arial"/>
          <w:i/>
          <w:lang w:eastAsia="en-US"/>
        </w:rPr>
        <w:t>bbb</w:t>
      </w:r>
      <w:proofErr w:type="spellEnd"/>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w:t>
      </w:r>
      <w:proofErr w:type="spellStart"/>
      <w:r w:rsidRPr="00CF6B10">
        <w:rPr>
          <w:rFonts w:eastAsia="Calibri" w:cs="Arial"/>
          <w:lang w:eastAsia="en-US"/>
        </w:rPr>
        <w:t>groeps</w:t>
      </w:r>
      <w:proofErr w:type="spellEnd"/>
      <w:r w:rsidRPr="00CF6B10">
        <w:rPr>
          <w:rFonts w:eastAsia="Calibri" w:cs="Arial"/>
          <w:lang w:eastAsia="en-US"/>
        </w:rPr>
        <w:t>)onderdelen,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xml:space="preserve">, waaronder het </w:t>
      </w:r>
      <w:proofErr w:type="spellStart"/>
      <w:r w:rsidRPr="00CF6B10">
        <w:rPr>
          <w:rFonts w:eastAsia="Calibri" w:cs="Arial"/>
          <w:i/>
          <w:lang w:eastAsia="en-US"/>
        </w:rPr>
        <w:t>bestuursverslag</w:t>
      </w:r>
      <w:proofErr w:type="spellEnd"/>
      <w:r w:rsidRPr="00CF6B10">
        <w:rPr>
          <w:rFonts w:eastAsia="Calibri" w:cs="Arial"/>
          <w:i/>
          <w:lang w:eastAsia="en-US"/>
        </w:rPr>
        <w:t xml:space="preserve">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lastRenderedPageBreak/>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 xml:space="preserve">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w:t>
      </w:r>
      <w:r w:rsidRPr="00CF6B10">
        <w:rPr>
          <w:rFonts w:eastAsia="Calibri" w:cs="Arial"/>
          <w:lang w:eastAsia="en-US"/>
        </w:rPr>
        <w:lastRenderedPageBreak/>
        <w:t>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61064540"/>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03F4E147"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30DBC34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5496D7F0"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 maart</w:t>
      </w:r>
      <w:r>
        <w:rPr>
          <w:rFonts w:eastAsia="Calibri" w:cs="Arial"/>
          <w:lang w:eastAsia="en-US"/>
        </w:rPr>
        <w:t xml:space="preserve"> 202</w:t>
      </w:r>
      <w:r w:rsidR="00E828D3">
        <w:rPr>
          <w:rFonts w:eastAsia="Calibri" w:cs="Arial"/>
          <w:lang w:eastAsia="en-US"/>
        </w:rPr>
        <w:t>4</w:t>
      </w:r>
      <w:r>
        <w:rPr>
          <w:rFonts w:eastAsia="Calibri" w:cs="Arial"/>
          <w:lang w:eastAsia="en-US"/>
        </w:rPr>
        <w:t>.</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270"/>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Bij de (</w:t>
      </w:r>
      <w:proofErr w:type="spellStart"/>
      <w:r w:rsidRPr="00CF6B10">
        <w:rPr>
          <w:rFonts w:cs="Arial"/>
        </w:rPr>
        <w:t>groeps</w:t>
      </w:r>
      <w:proofErr w:type="spellEnd"/>
      <w:r w:rsidRPr="00CF6B10">
        <w:rPr>
          <w:rFonts w:cs="Arial"/>
        </w:rPr>
        <w:t xml:space="preserve">)onderdelen </w:t>
      </w:r>
      <w:proofErr w:type="spellStart"/>
      <w:r w:rsidRPr="00CF6B10">
        <w:rPr>
          <w:rFonts w:cs="Arial"/>
          <w:i/>
        </w:rPr>
        <w:t>aaa</w:t>
      </w:r>
      <w:proofErr w:type="spellEnd"/>
      <w:r w:rsidRPr="00CF6B10">
        <w:rPr>
          <w:rFonts w:cs="Arial"/>
          <w:i/>
        </w:rPr>
        <w:t xml:space="preserve"> en </w:t>
      </w:r>
      <w:proofErr w:type="spellStart"/>
      <w:r w:rsidRPr="00CF6B10">
        <w:rPr>
          <w:rFonts w:cs="Arial"/>
          <w:i/>
        </w:rPr>
        <w:t>bbb</w:t>
      </w:r>
      <w:proofErr w:type="spellEnd"/>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w:t>
      </w:r>
      <w:proofErr w:type="spellStart"/>
      <w:r w:rsidRPr="00CF6B10">
        <w:rPr>
          <w:rFonts w:cs="Arial"/>
        </w:rPr>
        <w:t>groeps</w:t>
      </w:r>
      <w:proofErr w:type="spellEnd"/>
      <w:r w:rsidRPr="00CF6B10">
        <w:rPr>
          <w:rFonts w:cs="Arial"/>
        </w:rPr>
        <w:t>)onderdelen,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77777777" w:rsidR="00A51F18" w:rsidRPr="009F7485" w:rsidRDefault="00A51F18" w:rsidP="00A51F18">
      <w:pPr>
        <w:widowControl w:val="0"/>
        <w:rPr>
          <w:rFonts w:cs="Arial"/>
          <w:b/>
          <w:bCs/>
        </w:rPr>
      </w:pPr>
      <w:r w:rsidRPr="009F7485">
        <w:rPr>
          <w:rFonts w:cs="Arial"/>
          <w:b/>
          <w:bCs/>
        </w:rPr>
        <w:t>Controleaanpak frauderisico's</w:t>
      </w:r>
      <w:r>
        <w:rPr>
          <w:rStyle w:val="Voetnootmarkering"/>
          <w:rFonts w:cs="Arial"/>
          <w:b/>
          <w:bCs/>
        </w:rPr>
        <w:footnoteReference w:id="277"/>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8"/>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9"/>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80"/>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1"/>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2"/>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3"/>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4"/>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5"/>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6"/>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7"/>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8"/>
      </w:r>
    </w:p>
    <w:p w14:paraId="71C31AFF" w14:textId="77777777" w:rsidR="00D5315B" w:rsidRPr="00CF6B10" w:rsidRDefault="00D5315B" w:rsidP="00B22E95">
      <w:pPr>
        <w:widowControl w:val="0"/>
        <w:rPr>
          <w:rFonts w:cs="Arial"/>
        </w:rPr>
      </w:pPr>
      <w:r w:rsidRPr="00CF6B10">
        <w:rPr>
          <w:rFonts w:cs="Arial"/>
        </w:rPr>
        <w:lastRenderedPageBreak/>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9"/>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90"/>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1"/>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xml:space="preserve">, waaronder het </w:t>
      </w:r>
      <w:proofErr w:type="spellStart"/>
      <w:r w:rsidRPr="00CF6B10">
        <w:rPr>
          <w:rFonts w:cs="Arial"/>
          <w:i/>
        </w:rPr>
        <w:t>bestuursverslag</w:t>
      </w:r>
      <w:proofErr w:type="spellEnd"/>
      <w:r w:rsidRPr="00CF6B10">
        <w:rPr>
          <w:rFonts w:cs="Arial"/>
          <w:i/>
        </w:rPr>
        <w:t xml:space="preserve">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2"/>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3"/>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5"/>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w:t>
      </w:r>
      <w:r w:rsidRPr="00CF6B10">
        <w:rPr>
          <w:rFonts w:cs="Arial"/>
          <w:i/>
        </w:rPr>
        <w:lastRenderedPageBreak/>
        <w:t xml:space="preserve">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6"/>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7"/>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8"/>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9"/>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00"/>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1"/>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 xml:space="preserve">de </w:t>
      </w:r>
      <w:r w:rsidRPr="00CF6B10">
        <w:rPr>
          <w:rFonts w:cs="Arial"/>
          <w:i/>
        </w:rPr>
        <w:lastRenderedPageBreak/>
        <w:t>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2"/>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3"/>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4"/>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5"/>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6"/>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61064541"/>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77777777" w:rsidR="002256C7" w:rsidRDefault="002256C7" w:rsidP="002256C7">
      <w:pPr>
        <w:widowControl w:val="0"/>
        <w:rPr>
          <w:rFonts w:eastAsia="Calibri" w:cs="Arial"/>
          <w:lang w:eastAsia="en-US"/>
        </w:rPr>
      </w:pPr>
      <w:r>
        <w:rPr>
          <w:rFonts w:eastAsia="Calibri" w:cs="Arial"/>
          <w:lang w:eastAsia="en-US"/>
        </w:rPr>
        <w:t>Meer informatie staat in NBA-nieuwsberichten van 1 februari en .. maart 2024.</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6BA33295"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7"/>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8"/>
      </w:r>
    </w:p>
    <w:p w14:paraId="40923562" w14:textId="77777777"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artikel 1.6a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9"/>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10"/>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w:t>
      </w:r>
      <w:r w:rsidRPr="00CF6B10">
        <w:rPr>
          <w:rFonts w:eastAsia="Calibri" w:cs="Arial"/>
          <w:lang w:eastAsia="en-US"/>
        </w:rPr>
        <w:lastRenderedPageBreak/>
        <w:t xml:space="preserve">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1"/>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77777777"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61064542"/>
      <w:r w:rsidRPr="00CF6B10">
        <w:t xml:space="preserve">10.3 </w:t>
      </w:r>
      <w:r w:rsidR="00156178" w:rsidRPr="00CF6B10">
        <w:t>C</w:t>
      </w:r>
      <w:r w:rsidRPr="00CF6B10">
        <w:t>ontroleverklaring bij een subsidiedeclaratie in de publieke en semipublieke sector</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77777777" w:rsidR="00B13B75" w:rsidRPr="00CF6B10" w:rsidRDefault="00B13B75" w:rsidP="00471507">
      <w:pPr>
        <w:widowControl w:val="0"/>
        <w:numPr>
          <w:ilvl w:val="0"/>
          <w:numId w:val="24"/>
        </w:numPr>
        <w:rPr>
          <w:rFonts w:cs="Arial"/>
        </w:rPr>
      </w:pPr>
      <w:r w:rsidRPr="00CF6B10">
        <w:rPr>
          <w:rFonts w:cs="Arial"/>
        </w:rPr>
        <w:t>Er is een toezichthoudend orgaan die verantwoordelijkheid heeft voor het toezicht op de totstandkoming van het opdrachtobject.</w:t>
      </w:r>
    </w:p>
    <w:p w14:paraId="49A37F6C" w14:textId="77777777" w:rsidR="00B13B75" w:rsidRPr="00CF6B10" w:rsidRDefault="00B13B75" w:rsidP="00471507">
      <w:pPr>
        <w:widowControl w:val="0"/>
        <w:numPr>
          <w:ilvl w:val="0"/>
          <w:numId w:val="24"/>
        </w:numPr>
        <w:rPr>
          <w:rFonts w:cs="Arial"/>
        </w:rPr>
      </w:pPr>
      <w:r w:rsidRPr="00CF6B10">
        <w:rPr>
          <w:rFonts w:cs="Arial"/>
        </w:rPr>
        <w:t>Er is niet sprake van een groep.</w:t>
      </w:r>
    </w:p>
    <w:p w14:paraId="205C3FC8" w14:textId="77777777" w:rsidR="00B13B75" w:rsidRPr="00CF6B10" w:rsidRDefault="00B13B75" w:rsidP="00471507">
      <w:pPr>
        <w:widowControl w:val="0"/>
        <w:numPr>
          <w:ilvl w:val="0"/>
          <w:numId w:val="24"/>
        </w:numPr>
        <w:rPr>
          <w:rFonts w:cs="Arial"/>
        </w:rPr>
      </w:pPr>
      <w:r w:rsidRPr="00CF6B10">
        <w:rPr>
          <w:rFonts w:cs="Arial"/>
        </w:rPr>
        <w:t>Het management heeft geen keuze bij de bepaling van het verslaggevingsstelsel.</w:t>
      </w:r>
    </w:p>
    <w:p w14:paraId="0E07A491" w14:textId="77777777"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p>
    <w:p w14:paraId="5640F809" w14:textId="77777777" w:rsidR="00B13B75" w:rsidRPr="00CF6B10" w:rsidRDefault="00B13B75" w:rsidP="00471507">
      <w:pPr>
        <w:widowControl w:val="0"/>
        <w:numPr>
          <w:ilvl w:val="0"/>
          <w:numId w:val="24"/>
        </w:numPr>
        <w:rPr>
          <w:rFonts w:cs="Arial"/>
        </w:rPr>
      </w:pPr>
      <w:r w:rsidRPr="00CF6B10">
        <w:rPr>
          <w:rFonts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1578554D" w14:textId="77777777" w:rsidR="00B13B75" w:rsidRPr="00CF6B10"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46D3141" w14:textId="77777777" w:rsidR="00B13B75" w:rsidRPr="00CF6B10" w:rsidRDefault="00B13B75" w:rsidP="00B22E95">
      <w:pPr>
        <w:widowControl w:val="0"/>
        <w:rPr>
          <w:rFonts w:cs="Arial"/>
        </w:rPr>
      </w:pPr>
    </w:p>
    <w:p w14:paraId="2C0772FD" w14:textId="77777777"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4D32EB9" w14:textId="77777777" w:rsidR="00B13B75" w:rsidRPr="00CF6B10" w:rsidRDefault="00B13B75" w:rsidP="00B22E95">
      <w:pPr>
        <w:widowControl w:val="0"/>
        <w:rPr>
          <w:rFonts w:cs="Arial"/>
        </w:rPr>
      </w:pPr>
    </w:p>
    <w:p w14:paraId="24B44EBE" w14:textId="77777777" w:rsidR="00B13B75" w:rsidRPr="00CF6B10" w:rsidRDefault="00B13B75" w:rsidP="00B22E95">
      <w:pPr>
        <w:widowControl w:val="0"/>
        <w:rPr>
          <w:rFonts w:cs="Arial"/>
        </w:rPr>
      </w:pPr>
      <w:r w:rsidRPr="00CF6B10">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77777777"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zijn/haar kennis en zijn/haar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77777777"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heeft niet het doel belanghebbenden informatie te verschaffen over aangelegenheden die gepresenteerd worden in de (financiële) subsidiedeclaratie. Deze ‘Overige informatie’ omvat bijvoorbeeld het inhoudelijke (</w:t>
      </w:r>
      <w:proofErr w:type="spellStart"/>
      <w:r w:rsidRPr="00CF6B10">
        <w:rPr>
          <w:rFonts w:cs="Arial"/>
        </w:rPr>
        <w:t>onderzoeks</w:t>
      </w:r>
      <w:proofErr w:type="spellEnd"/>
      <w:r w:rsidRPr="00CF6B10">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7777777" w:rsidR="00B13B75" w:rsidRPr="00CF6B10" w:rsidRDefault="00B13B75" w:rsidP="00B22E95">
      <w:pPr>
        <w:widowControl w:val="0"/>
        <w:rPr>
          <w:rFonts w:cs="Arial"/>
        </w:rPr>
      </w:pPr>
      <w:r w:rsidRPr="00CF6B10">
        <w:rPr>
          <w:rFonts w:cs="Arial"/>
        </w:rPr>
        <w:t>Aan: Opdrachtgever en/of toezichthoudend orgaan</w:t>
      </w:r>
      <w:r w:rsidRPr="00CF6B10">
        <w:rPr>
          <w:rFonts w:cs="Arial"/>
          <w:vertAlign w:val="superscript"/>
        </w:rPr>
        <w:footnoteReference w:id="312"/>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77777777" w:rsidR="00B13B75" w:rsidRPr="00CF6B10" w:rsidRDefault="00B13B75" w:rsidP="00B22E95">
      <w:pPr>
        <w:widowControl w:val="0"/>
        <w:rPr>
          <w:rFonts w:cs="Arial"/>
        </w:rPr>
      </w:pPr>
      <w:r w:rsidRPr="00CF6B10">
        <w:rPr>
          <w:rFonts w:cs="Arial"/>
        </w:rPr>
        <w:lastRenderedPageBreak/>
        <w:t>Wij hebben bijgaande subsidiedeclaratie</w:t>
      </w:r>
      <w:r w:rsidRPr="00CF6B10">
        <w:rPr>
          <w:rStyle w:val="Voetnootmarkering"/>
          <w:rFonts w:cs="Arial"/>
        </w:rPr>
        <w:footnoteReference w:id="313"/>
      </w:r>
      <w:r w:rsidRPr="00CF6B10">
        <w:rPr>
          <w:rFonts w:cs="Arial"/>
        </w:rPr>
        <w:t xml:space="preserve"> ingevolge .. (naam subsidieregeling) van .. (naam entiteit(en)) te .. ((statutaire) vestigingsplaats) over </w:t>
      </w:r>
      <w:r w:rsidR="003753CB">
        <w:rPr>
          <w:rFonts w:cs="Arial"/>
        </w:rPr>
        <w:t>JJJJ</w:t>
      </w:r>
      <w:r w:rsidRPr="00CF6B10">
        <w:rPr>
          <w:rFonts w:cs="Arial"/>
        </w:rPr>
        <w:t xml:space="preserve"> inzake</w:t>
      </w:r>
      <w:r w:rsidRPr="00CF6B10">
        <w:rPr>
          <w:rStyle w:val="Voetnootmarkering"/>
          <w:rFonts w:cs="Arial"/>
        </w:rPr>
        <w:footnoteReference w:id="314"/>
      </w:r>
      <w:r w:rsidRPr="00CF6B10">
        <w:rPr>
          <w:rFonts w:cs="Arial"/>
        </w:rPr>
        <w:t xml:space="preserve"> ..</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77777777"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3753CB">
        <w:rPr>
          <w:rFonts w:cs="Arial"/>
        </w:rPr>
        <w:t>JJJJ</w:t>
      </w:r>
      <w:r w:rsidRPr="00CF6B10">
        <w:rPr>
          <w:rFonts w:cs="Arial"/>
        </w:rPr>
        <w:t xml:space="preserve"> inzake .. </w:t>
      </w:r>
      <w:r w:rsidRPr="00CF6B10">
        <w:rPr>
          <w:rStyle w:val="Voetnootmarkering"/>
          <w:rFonts w:cs="Arial"/>
        </w:rPr>
        <w:footnoteReference w:id="315"/>
      </w:r>
      <w:r w:rsidRPr="00CF6B10">
        <w:rPr>
          <w:rFonts w:cs="Arial"/>
        </w:rPr>
        <w:t xml:space="preserve">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6"/>
      </w:r>
      <w:r w:rsidRPr="00CF6B10">
        <w:rPr>
          <w:rFonts w:cs="Arial"/>
          <w:vertAlign w:val="superscript"/>
        </w:rPr>
        <w:t>,</w:t>
      </w:r>
      <w:r w:rsidRPr="00CF6B10">
        <w:rPr>
          <w:rFonts w:cs="Arial"/>
          <w:vertAlign w:val="superscript"/>
        </w:rPr>
        <w:footnoteReference w:id="31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77777777"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 …</w:t>
      </w:r>
      <w:r w:rsidRPr="00CF6B10">
        <w:rPr>
          <w:rFonts w:cs="Arial"/>
          <w:i/>
        </w:rPr>
        <w:t>.</w:t>
      </w:r>
      <w:r w:rsidRPr="00CF6B10">
        <w:rPr>
          <w:rStyle w:val="Voetnootmarkering"/>
          <w:rFonts w:cs="Arial"/>
          <w:i/>
        </w:rPr>
        <w:footnoteReference w:id="318"/>
      </w:r>
      <w:r w:rsidRPr="00CF6B10">
        <w:rPr>
          <w:rFonts w:cs="Arial"/>
        </w:rPr>
        <w:t xml:space="preserve"> 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4B8C58B2" w14:textId="77777777" w:rsidR="00B13B75" w:rsidRPr="00CF6B10" w:rsidRDefault="00B13B75" w:rsidP="00B22E95">
      <w:pPr>
        <w:widowControl w:val="0"/>
        <w:rPr>
          <w:rFonts w:cs="Arial"/>
        </w:rPr>
      </w:pPr>
    </w:p>
    <w:p w14:paraId="62337E94" w14:textId="77777777" w:rsidR="00B13B75" w:rsidRPr="00CF6B10" w:rsidRDefault="00B13B75" w:rsidP="00B22E95">
      <w:pPr>
        <w:widowControl w:val="0"/>
        <w:rPr>
          <w:rFonts w:cs="Arial"/>
        </w:rPr>
      </w:pPr>
      <w:r w:rsidRPr="00CF6B10">
        <w:rPr>
          <w:rFonts w:cs="Arial"/>
          <w:b/>
        </w:rPr>
        <w:t>Andere informatie (optioneel)</w:t>
      </w:r>
      <w:r w:rsidRPr="00CF6B10">
        <w:rPr>
          <w:rStyle w:val="Voetnootmarkering"/>
          <w:rFonts w:cs="Arial"/>
          <w:b/>
        </w:rPr>
        <w:footnoteReference w:id="319"/>
      </w:r>
    </w:p>
    <w:p w14:paraId="6C8BCC67" w14:textId="77777777"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20"/>
      </w:r>
    </w:p>
    <w:p w14:paraId="4A2D870D" w14:textId="77777777" w:rsidR="00B13B75" w:rsidRPr="00CF6B10" w:rsidRDefault="00B13B75" w:rsidP="00B22E95">
      <w:pPr>
        <w:widowControl w:val="0"/>
        <w:rPr>
          <w:rFonts w:cs="Arial"/>
        </w:rPr>
      </w:pPr>
    </w:p>
    <w:p w14:paraId="4FA2CC79" w14:textId="77777777" w:rsidR="00B13B75" w:rsidRPr="00CF6B10" w:rsidRDefault="00B13B75" w:rsidP="00B22E95">
      <w:pPr>
        <w:widowControl w:val="0"/>
        <w:rPr>
          <w:rFonts w:cs="Arial"/>
        </w:rPr>
      </w:pPr>
      <w:r w:rsidRPr="00CF6B10">
        <w:rPr>
          <w:rFonts w:cs="Arial"/>
        </w:rPr>
        <w:t>Op grond van onderstaande werkzaamheden zijn wij van mening dat de andere informatie met de subsidiedeclaratie verenigbaar is en geen materiële afwijkingen bevat.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2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7777777"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2"/>
      </w:r>
      <w:r w:rsidRPr="00CF6B10">
        <w:rPr>
          <w:rFonts w:cs="Arial"/>
        </w:rPr>
        <w:t>].</w:t>
      </w:r>
    </w:p>
    <w:p w14:paraId="662C9729" w14:textId="77777777" w:rsidR="00B13B75" w:rsidRPr="00CF6B10" w:rsidRDefault="00B13B75" w:rsidP="00B22E95">
      <w:pPr>
        <w:widowControl w:val="0"/>
        <w:rPr>
          <w:rFonts w:cs="Arial"/>
        </w:rPr>
      </w:pPr>
    </w:p>
    <w:p w14:paraId="57AFFE73" w14:textId="77777777" w:rsidR="00B13B75" w:rsidRPr="00CF6B10" w:rsidRDefault="00B13B75" w:rsidP="00B22E95">
      <w:pPr>
        <w:widowControl w:val="0"/>
        <w:rPr>
          <w:rFonts w:cs="Arial"/>
          <w:b/>
        </w:rPr>
      </w:pPr>
      <w:r w:rsidRPr="00CF6B10">
        <w:rPr>
          <w:rFonts w:cs="Arial"/>
          <w:b/>
        </w:rPr>
        <w:t>Benadrukking van de basis voor financiële verslaggeving en beperking in gebruik en verspreidingskring</w:t>
      </w:r>
    </w:p>
    <w:p w14:paraId="15C1539A" w14:textId="77777777" w:rsidR="00B13B75" w:rsidRPr="00CF6B10" w:rsidRDefault="00B13B75" w:rsidP="00B22E95">
      <w:pPr>
        <w:widowControl w:val="0"/>
        <w:rPr>
          <w:rFonts w:cs="Arial"/>
        </w:rPr>
      </w:pPr>
      <w:r w:rsidRPr="00CF6B10">
        <w:rPr>
          <w:rFonts w:cs="Arial"/>
        </w:rPr>
        <w:t xml:space="preserve">Wij vestigen de aandacht op punt ... in de toelichting van de subsidiedeclaratie waarin de basis voor financiële verslaggeving uiteen is gezet. De subsidiedeclaratie is opgesteld voor ... (omschrijving </w:t>
      </w:r>
      <w:r w:rsidRPr="00CF6B10">
        <w:rPr>
          <w:rFonts w:cs="Arial"/>
        </w:rPr>
        <w:lastRenderedPageBreak/>
        <w:t>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34B0FBE9" w14:textId="77777777" w:rsidR="00B13B75" w:rsidRPr="00CF6B10" w:rsidRDefault="00B13B75" w:rsidP="00B22E95">
      <w:pPr>
        <w:widowControl w:val="0"/>
        <w:rPr>
          <w:rFonts w:cs="Arial"/>
        </w:rPr>
      </w:pPr>
    </w:p>
    <w:p w14:paraId="04BCDFA2" w14:textId="77777777" w:rsidR="00B13B75" w:rsidRPr="00CF6B10" w:rsidRDefault="00B13B75" w:rsidP="00B22E95">
      <w:pPr>
        <w:widowControl w:val="0"/>
        <w:rPr>
          <w:rFonts w:cs="Arial"/>
        </w:rPr>
      </w:pPr>
      <w:r w:rsidRPr="00CF6B10">
        <w:rPr>
          <w:rFonts w:cs="Arial"/>
        </w:rPr>
        <w:t>Ons oordeel is niet aangepast als gevolg van deze aangelegenheid.</w:t>
      </w:r>
    </w:p>
    <w:p w14:paraId="5CDBEFFD" w14:textId="77777777" w:rsidR="00B13B75" w:rsidRPr="00CF6B10" w:rsidRDefault="00B13B75" w:rsidP="00B22E95">
      <w:pPr>
        <w:widowControl w:val="0"/>
        <w:rPr>
          <w:rFonts w:cs="Arial"/>
        </w:rPr>
      </w:pPr>
    </w:p>
    <w:p w14:paraId="7C92A834" w14:textId="77777777" w:rsidR="00B13B75" w:rsidRPr="00CF6B10" w:rsidRDefault="00B13B7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b/>
        </w:rPr>
        <w:t xml:space="preserve"> voor de subsidiedeclaratie</w:t>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58F0A38" w14:textId="77777777" w:rsidR="00B13B75" w:rsidRPr="00CF6B10" w:rsidRDefault="00B13B75" w:rsidP="00B22E95">
      <w:pPr>
        <w:widowControl w:val="0"/>
        <w:rPr>
          <w:rFonts w:cs="Arial"/>
        </w:rPr>
      </w:pPr>
    </w:p>
    <w:p w14:paraId="0B880C78" w14:textId="77777777" w:rsidR="00B13B75" w:rsidRPr="00CF6B10" w:rsidRDefault="00B13B7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5"/>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6"/>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lastRenderedPageBreak/>
        <w:t>Wij communiceren met het toezichthoudend orgaan</w:t>
      </w:r>
      <w:r w:rsidRPr="00CF6B10">
        <w:rPr>
          <w:rStyle w:val="Voetnootmarkering"/>
          <w:rFonts w:ascii="Arial" w:hAnsi="Arial" w:cs="Arial"/>
        </w:rPr>
        <w:footnoteReference w:id="327"/>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61064543"/>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62D6104E" w14:textId="323912D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 xml:space="preserve">In NBA Handreiking 1151, hoofdstuk 4, is het volgende opgenomen over continuïteit in de </w:t>
      </w:r>
      <w:r>
        <w:rPr>
          <w:rFonts w:cs="Arial"/>
        </w:rPr>
        <w:lastRenderedPageBreak/>
        <w:t>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8"/>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9"/>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30"/>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31"/>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32"/>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3"/>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4"/>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5"/>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lastRenderedPageBreak/>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36"/>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7"/>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8"/>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9"/>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40"/>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41"/>
      </w:r>
      <w:r w:rsidR="00057B64">
        <w:rPr>
          <w:rFonts w:cs="Arial"/>
          <w:i/>
        </w:rPr>
        <w:t>,</w:t>
      </w:r>
      <w:r w:rsidRPr="008F78C9">
        <w:rPr>
          <w:rStyle w:val="Voetnootmarkering"/>
          <w:rFonts w:cs="Arial"/>
          <w:iCs/>
          <w:vertAlign w:val="baseline"/>
        </w:rPr>
        <w:t xml:space="preserve"> de </w:t>
      </w:r>
      <w:r w:rsidRPr="00CF6B10">
        <w:rPr>
          <w:rFonts w:cs="Arial"/>
        </w:rPr>
        <w:t xml:space="preserve">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42"/>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43"/>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4"/>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45"/>
      </w:r>
      <w:r w:rsidR="006A4EC9" w:rsidRPr="00340B14">
        <w:rPr>
          <w:rFonts w:cs="Arial"/>
        </w:rPr>
        <w:t xml:space="preserve">. </w:t>
      </w:r>
      <w:bookmarkEnd w:id="305"/>
      <w:r w:rsidR="006A4EC9" w:rsidRPr="00340B14">
        <w:rPr>
          <w:rFonts w:eastAsia="Calibri" w:cs="Arial"/>
          <w:lang w:eastAsia="en-US"/>
        </w:rPr>
        <w:t>In (de) paragraaf van … (neem verwijzing op van de voorschriften) zijn tevens een aantal specifieke controle- en rapportagetoleranties opgenomen, die wij hebben toegepast.</w:t>
      </w:r>
      <w:r w:rsidR="006A4EC9" w:rsidRPr="00340B14">
        <w:rPr>
          <w:rFonts w:eastAsia="Calibri" w:cs="Arial"/>
          <w:vertAlign w:val="superscript"/>
          <w:lang w:eastAsia="en-US"/>
        </w:rPr>
        <w:footnoteReference w:id="346"/>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7"/>
      </w:r>
      <w:r w:rsidRPr="00CF6B10">
        <w:rPr>
          <w:rFonts w:cs="Arial"/>
        </w:rPr>
        <w:t xml:space="preserve"> Wij </w:t>
      </w:r>
      <w:r w:rsidRPr="00CF6B10">
        <w:rPr>
          <w:rFonts w:cs="Arial"/>
        </w:rPr>
        <w:lastRenderedPageBreak/>
        <w:t>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8"/>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49"/>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77777777" w:rsidR="00232F5F" w:rsidRPr="00C96376" w:rsidRDefault="00232F5F" w:rsidP="00232F5F">
      <w:pPr>
        <w:widowControl w:val="0"/>
        <w:rPr>
          <w:rFonts w:cs="Arial"/>
        </w:rPr>
      </w:pPr>
      <w:r w:rsidRPr="00A13E18">
        <w:rPr>
          <w:rFonts w:cs="Arial"/>
          <w:b/>
        </w:rPr>
        <w:t>Controleaanpak frauderisico's</w:t>
      </w:r>
      <w:r w:rsidR="001E109F">
        <w:rPr>
          <w:rStyle w:val="Voetnootmarkering"/>
          <w:rFonts w:cs="Arial"/>
          <w:b/>
        </w:rPr>
        <w:footnoteReference w:id="350"/>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51"/>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52"/>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53"/>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4"/>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5"/>
      </w:r>
      <w:r w:rsidRPr="00F644D5">
        <w:rPr>
          <w:rFonts w:cs="Arial"/>
          <w:i/>
        </w:rPr>
        <w:t xml:space="preserve"> </w:t>
      </w:r>
      <w:bookmarkStart w:id="307" w:name="_Hlk109400288"/>
      <w:r w:rsidR="000F6F37" w:rsidRPr="000F6F37">
        <w:rPr>
          <w:rFonts w:cs="Arial"/>
          <w:i/>
        </w:rPr>
        <w:t xml:space="preserve">De accountant kan overwegen om in deze beschrijving op te nemen dat is 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w:t>
      </w:r>
      <w:r w:rsidR="000F6F37" w:rsidRPr="000F6F37">
        <w:rPr>
          <w:rFonts w:cs="Arial"/>
          <w:i/>
        </w:rPr>
        <w:lastRenderedPageBreak/>
        <w:t>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6"/>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7"/>
      </w:r>
    </w:p>
    <w:p w14:paraId="3F5E0B1A" w14:textId="77777777"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artikel 1.6a WNT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8"/>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9"/>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60"/>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61"/>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62"/>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lastRenderedPageBreak/>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63"/>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4"/>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5"/>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6"/>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7"/>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8"/>
      </w:r>
    </w:p>
    <w:p w14:paraId="3CDD5E02" w14:textId="77777777" w:rsidR="00BD5101" w:rsidRPr="00CF6B10" w:rsidRDefault="00BD5101"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w:t>
      </w:r>
      <w:r w:rsidRPr="00CF6B10">
        <w:rPr>
          <w:rFonts w:cs="Arial"/>
        </w:rPr>
        <w:lastRenderedPageBreak/>
        <w:t>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9"/>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61064544"/>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77777777" w:rsidR="002256C7" w:rsidRDefault="002256C7" w:rsidP="002256C7">
      <w:pPr>
        <w:widowControl w:val="0"/>
        <w:rPr>
          <w:rFonts w:eastAsia="Calibri" w:cs="Arial"/>
          <w:lang w:eastAsia="en-US"/>
        </w:rPr>
      </w:pPr>
      <w:r>
        <w:rPr>
          <w:rFonts w:eastAsia="Calibri" w:cs="Arial"/>
          <w:lang w:eastAsia="en-US"/>
        </w:rPr>
        <w:t>Meer informatie staat in NBA-nieuwsberichten van 1 februari en .. maart 2024.</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70"/>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71"/>
      </w:r>
      <w:r w:rsidRPr="00CF6B10">
        <w:rPr>
          <w:rFonts w:cs="Arial"/>
          <w:b/>
        </w:rPr>
        <w:t xml:space="preserve"> jaarrekening </w:t>
      </w:r>
      <w:r w:rsidR="003753CB">
        <w:rPr>
          <w:rFonts w:cs="Arial"/>
          <w:b/>
          <w:i/>
        </w:rPr>
        <w:t>JJJJ</w:t>
      </w:r>
      <w:r w:rsidRPr="00CF6B10">
        <w:rPr>
          <w:rStyle w:val="Voetnootmarkering"/>
          <w:rFonts w:cs="Arial"/>
          <w:b/>
          <w:i/>
        </w:rPr>
        <w:footnoteReference w:id="372"/>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73"/>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4"/>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5"/>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6"/>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77777777" w:rsidR="00E91C45" w:rsidRPr="009F7485" w:rsidRDefault="00E91C45" w:rsidP="00E91C45">
      <w:pPr>
        <w:widowControl w:val="0"/>
        <w:rPr>
          <w:rFonts w:cs="Arial"/>
          <w:b/>
          <w:bCs/>
        </w:rPr>
      </w:pPr>
      <w:r w:rsidRPr="009F7485">
        <w:rPr>
          <w:rFonts w:cs="Arial"/>
          <w:b/>
          <w:bCs/>
        </w:rPr>
        <w:t>Controleaanpak frauderisico's</w:t>
      </w:r>
      <w:r>
        <w:rPr>
          <w:rStyle w:val="Voetnootmarkering"/>
          <w:rFonts w:cs="Arial"/>
          <w:b/>
          <w:bCs/>
        </w:rPr>
        <w:footnoteReference w:id="377"/>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8"/>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9"/>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80"/>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81"/>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82"/>
      </w:r>
    </w:p>
    <w:p w14:paraId="1FBD538D"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83"/>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84"/>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 xml:space="preserve">voor het </w:t>
      </w:r>
      <w:proofErr w:type="spellStart"/>
      <w:r w:rsidR="00A9204A" w:rsidRPr="00A9204A">
        <w:rPr>
          <w:rFonts w:cs="Arial"/>
        </w:rPr>
        <w:t>bestuursverslag</w:t>
      </w:r>
      <w:proofErr w:type="spellEnd"/>
      <w:r w:rsidR="00A9204A" w:rsidRPr="00A9204A">
        <w:rPr>
          <w:rFonts w:cs="Arial"/>
        </w:rPr>
        <w:t xml:space="preserve">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 xml:space="preserve">Wij hebben de andere informatie gelezen en hebben op basis van onze kennis en ons begrip, verkregen vanuit de jaarrekeningcontrole of anderszins, overwogen of de andere informatie materiële </w:t>
      </w:r>
      <w:r w:rsidRPr="00CF6B10">
        <w:rPr>
          <w:rFonts w:cs="Arial"/>
        </w:rPr>
        <w:lastRenderedPageBreak/>
        <w:t>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Regeling 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 xml:space="preserve">Het bestuur is verantwoordelijk voor het opstellen van de andere informatie, waaronder het </w:t>
      </w:r>
      <w:proofErr w:type="spellStart"/>
      <w:r w:rsidRPr="00CF6B10">
        <w:rPr>
          <w:rFonts w:cs="Arial"/>
        </w:rPr>
        <w:t>bestuursverslag</w:t>
      </w:r>
      <w:proofErr w:type="spellEnd"/>
      <w:r w:rsidRPr="00CF6B10">
        <w:rPr>
          <w:rFonts w:cs="Arial"/>
        </w:rPr>
        <w:t xml:space="preserve">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5"/>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6"/>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7"/>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8"/>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w:t>
      </w:r>
      <w:r w:rsidRPr="00CF6B10">
        <w:rPr>
          <w:rFonts w:cs="Arial"/>
        </w:rPr>
        <w:lastRenderedPageBreak/>
        <w:t>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9"/>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90"/>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91"/>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92"/>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61064545"/>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77777777" w:rsidR="00B00FA5" w:rsidRDefault="00B00FA5" w:rsidP="00B00FA5">
      <w:pPr>
        <w:widowControl w:val="0"/>
        <w:rPr>
          <w:rFonts w:eastAsia="Calibri" w:cs="Arial"/>
          <w:lang w:eastAsia="en-US"/>
        </w:rPr>
      </w:pPr>
      <w:r>
        <w:rPr>
          <w:rFonts w:eastAsia="Calibri" w:cs="Arial"/>
          <w:lang w:eastAsia="en-US"/>
        </w:rPr>
        <w:t>Meer informatie staat in NBA-nieuwsberichten van 1 februari en .. maart 2024.</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93"/>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4"/>
      </w:r>
      <w:r w:rsidRPr="00CF6B10">
        <w:rPr>
          <w:rFonts w:cs="Arial"/>
          <w:b/>
        </w:rPr>
        <w:t xml:space="preserve"> jaarrekening </w:t>
      </w:r>
      <w:r w:rsidR="003753CB">
        <w:rPr>
          <w:rFonts w:cs="Arial"/>
          <w:b/>
          <w:i/>
        </w:rPr>
        <w:t>JJJJ</w:t>
      </w:r>
      <w:r w:rsidRPr="00CF6B10">
        <w:rPr>
          <w:rStyle w:val="Voetnootmarkering"/>
          <w:rFonts w:cs="Arial"/>
          <w:b/>
          <w:i/>
        </w:rPr>
        <w:footnoteReference w:id="395"/>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6"/>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7"/>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8"/>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9"/>
      </w:r>
    </w:p>
    <w:p w14:paraId="73D34C34"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00"/>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01"/>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w:t>
      </w:r>
      <w:proofErr w:type="spellStart"/>
      <w:r w:rsidR="00F00616" w:rsidRPr="00F00616">
        <w:rPr>
          <w:rFonts w:cs="Arial"/>
        </w:rPr>
        <w:t>bestuursverslag</w:t>
      </w:r>
      <w:proofErr w:type="spellEnd"/>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02"/>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03"/>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04"/>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5"/>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lastRenderedPageBreak/>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6"/>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7"/>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8"/>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9"/>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61064546"/>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77777777" w:rsidR="00B00FA5" w:rsidRDefault="00B00FA5" w:rsidP="00B00FA5">
      <w:pPr>
        <w:widowControl w:val="0"/>
        <w:rPr>
          <w:rFonts w:eastAsia="Calibri" w:cs="Arial"/>
          <w:lang w:eastAsia="en-US"/>
        </w:rPr>
      </w:pPr>
      <w:r>
        <w:rPr>
          <w:rFonts w:eastAsia="Calibri" w:cs="Arial"/>
          <w:lang w:eastAsia="en-US"/>
        </w:rPr>
        <w:t>Meer informatie staat in NBA-nieuwsberichten van 1 februari en .. maart 2024.</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10"/>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11"/>
      </w:r>
      <w:r w:rsidRPr="00CF6B10">
        <w:rPr>
          <w:rFonts w:cs="Arial"/>
          <w:b/>
        </w:rPr>
        <w:t xml:space="preserve"> jaarrekening </w:t>
      </w:r>
      <w:r w:rsidR="003753CB">
        <w:rPr>
          <w:rFonts w:cs="Arial"/>
          <w:b/>
          <w:i/>
        </w:rPr>
        <w:t>JJJJ</w:t>
      </w:r>
      <w:r w:rsidRPr="00CF6B10">
        <w:rPr>
          <w:rStyle w:val="Voetnootmarkering"/>
          <w:rFonts w:cs="Arial"/>
          <w:b/>
          <w:i/>
        </w:rPr>
        <w:footnoteReference w:id="412"/>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1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14"/>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5"/>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6"/>
      </w:r>
    </w:p>
    <w:p w14:paraId="7CE0E54C" w14:textId="77777777"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7"/>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8"/>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9"/>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20"/>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21"/>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22"/>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w:t>
      </w:r>
      <w:r w:rsidRPr="00CF6B10">
        <w:rPr>
          <w:rFonts w:cs="Arial"/>
        </w:rPr>
        <w:lastRenderedPageBreak/>
        <w:t>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3"/>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24"/>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5"/>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6"/>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61064547"/>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7"/>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77777777"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JJJJ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balans per 31 december JJJJ;</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8"/>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7777777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F02A4F">
        <w:rPr>
          <w:rFonts w:cs="Arial"/>
        </w:rPr>
        <w:t>de Regeling</w:t>
      </w:r>
      <w:r w:rsidR="00F02A4F" w:rsidRPr="008342BE">
        <w:rPr>
          <w:rFonts w:cs="Arial"/>
        </w:rPr>
        <w:t xml:space="preserve"> </w:t>
      </w:r>
      <w:r w:rsidR="001D7E31">
        <w:rPr>
          <w:rFonts w:cs="Arial"/>
        </w:rPr>
        <w:t xml:space="preserve">het </w:t>
      </w:r>
      <w:r w:rsidRPr="008342BE">
        <w:rPr>
          <w:rFonts w:cs="Arial"/>
        </w:rPr>
        <w:t>Controleprotocol WNT JJJJ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 xml:space="preserve">Wij zijn onafhankelijk van … (naam toegelaten instelling) zoals vereist in de Wet toezicht accountantsorganisaties, de Verordening inzake de onafhankelijkheid van accountants bij </w:t>
      </w:r>
      <w:proofErr w:type="spellStart"/>
      <w:r w:rsidRPr="008342BE">
        <w:rPr>
          <w:rFonts w:cs="Arial"/>
        </w:rPr>
        <w:t>assurance</w:t>
      </w:r>
      <w:proofErr w:type="spellEnd"/>
      <w:r w:rsidRPr="008342BE">
        <w:rPr>
          <w:rFonts w:cs="Arial"/>
        </w:rPr>
        <w:t>-opdrachten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77777777" w:rsidR="003F2EB4" w:rsidRPr="0087572B" w:rsidRDefault="003F2EB4" w:rsidP="003F2EB4">
      <w:pPr>
        <w:keepNext/>
        <w:rPr>
          <w:rFonts w:cs="Arial"/>
          <w:b/>
          <w:bCs/>
        </w:rPr>
      </w:pPr>
      <w:r w:rsidRPr="0087572B">
        <w:rPr>
          <w:rFonts w:cs="Arial"/>
          <w:b/>
          <w:bCs/>
        </w:rPr>
        <w:t>Controleaanpak frauderisico's</w:t>
      </w:r>
      <w:r>
        <w:rPr>
          <w:rStyle w:val="Voetnootmarkering"/>
          <w:rFonts w:cs="Arial"/>
          <w:b/>
          <w:bCs/>
        </w:rPr>
        <w:footnoteReference w:id="429"/>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30"/>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31"/>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32"/>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33"/>
      </w:r>
    </w:p>
    <w:p w14:paraId="62237901" w14:textId="77777777" w:rsidR="003F2EB4" w:rsidRPr="00C706CA" w:rsidRDefault="003F2EB4"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w:t>
      </w:r>
      <w:r w:rsidRPr="008342BE">
        <w:rPr>
          <w:rFonts w:cs="Arial"/>
          <w:b/>
          <w:bCs/>
          <w:i/>
          <w:iCs/>
        </w:rPr>
        <w:lastRenderedPageBreak/>
        <w:t>vastgoed in exploitatie</w:t>
      </w:r>
      <w:r w:rsidRPr="008342BE">
        <w:rPr>
          <w:rStyle w:val="Voetnootmarkering"/>
          <w:rFonts w:cs="Arial"/>
          <w:b/>
          <w:bCs/>
          <w:i/>
          <w:iCs/>
        </w:rPr>
        <w:footnoteReference w:id="434"/>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Wij vestigen de aandacht op de grondslagen voor balanswaardering van DAEB en niet-DAEB 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35"/>
      </w:r>
    </w:p>
    <w:p w14:paraId="31E0BCA6" w14:textId="77777777"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Controleprotocol WNT JJJJ hebben wij de anticumulatiebepaling, bedoeld in artikel 1.6a WNT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6"/>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7"/>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8"/>
      </w:r>
      <w:bookmarkEnd w:id="351"/>
      <w:r w:rsidRPr="008342BE">
        <w:rPr>
          <w:rFonts w:cs="Arial"/>
        </w:rPr>
        <w:t xml:space="preserve"> van de Woningwet is vereist</w:t>
      </w:r>
      <w:r w:rsidR="00F24023" w:rsidRPr="00F24023">
        <w:rPr>
          <w:rFonts w:cs="Arial"/>
        </w:rPr>
        <w:t xml:space="preserve"> voor het </w:t>
      </w:r>
      <w:proofErr w:type="spellStart"/>
      <w:r w:rsidR="00F24023" w:rsidRPr="00F24023">
        <w:rPr>
          <w:rFonts w:cs="Arial"/>
        </w:rPr>
        <w:t>bestuursverslag</w:t>
      </w:r>
      <w:proofErr w:type="spellEnd"/>
      <w:r w:rsidR="00F24023" w:rsidRPr="00F24023">
        <w:rPr>
          <w:rFonts w:cs="Arial"/>
        </w:rPr>
        <w:t>, het volkshuisvestingsverslag</w:t>
      </w:r>
      <w:bookmarkStart w:id="352" w:name="_Ref95895035"/>
      <w:r w:rsidR="00F24023">
        <w:rPr>
          <w:rStyle w:val="Voetnootmarkering"/>
          <w:rFonts w:cs="Arial"/>
        </w:rPr>
        <w:footnoteReference w:id="439"/>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 xml:space="preserve">Het bestuur is verantwoordelijk voor het opstellen van de andere informatie, waaronder het </w:t>
      </w:r>
      <w:proofErr w:type="spellStart"/>
      <w:r w:rsidRPr="008342BE">
        <w:rPr>
          <w:rFonts w:cs="Arial"/>
        </w:rPr>
        <w:t>bestuursverslag</w:t>
      </w:r>
      <w:proofErr w:type="spellEnd"/>
      <w:r w:rsidRPr="008342BE">
        <w:rPr>
          <w:rFonts w:cs="Arial"/>
        </w:rPr>
        <w:t>, het volkshuisvestelijk verslag</w:t>
      </w:r>
      <w:r w:rsidRPr="003663FD">
        <w:rPr>
          <w:rStyle w:val="Voetnootmarkering"/>
          <w:rFonts w:cs="Arial"/>
        </w:rPr>
        <w:footnoteReference w:id="440"/>
      </w:r>
      <w:r w:rsidRPr="008342BE">
        <w:rPr>
          <w:rFonts w:cs="Arial"/>
        </w:rPr>
        <w:t xml:space="preserve"> en de overige gegevens in overeenstemming met artikel 36 en 36a</w:t>
      </w:r>
      <w:r w:rsidRPr="003663FD">
        <w:rPr>
          <w:rStyle w:val="Voetnootmarkering"/>
          <w:rFonts w:cs="Arial"/>
        </w:rPr>
        <w:footnoteReference w:id="441"/>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lastRenderedPageBreak/>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Het bestuur is verantwoordelijk voor het opmaken en getrouw weergeven van de jaarrekening in overeenstemming met de vereisten voor de jaarrekening bij en krachtens artikel 35 van de Woningwet en de WNT.</w:t>
      </w:r>
    </w:p>
    <w:p w14:paraId="29F93E24" w14:textId="77777777" w:rsidR="003663FD" w:rsidRPr="008342BE" w:rsidRDefault="003663FD" w:rsidP="003663FD">
      <w:pPr>
        <w:widowControl w:val="0"/>
        <w:autoSpaceDE w:val="0"/>
        <w:autoSpaceDN w:val="0"/>
        <w:adjustRightInd w:val="0"/>
        <w:rPr>
          <w:rFonts w:cs="Arial"/>
        </w:rPr>
      </w:pP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42"/>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43"/>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w:t>
      </w:r>
      <w:r w:rsidRPr="008342BE">
        <w:rPr>
          <w:rFonts w:cs="Arial"/>
        </w:rPr>
        <w:lastRenderedPageBreak/>
        <w:t>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sidRPr="003663FD">
        <w:rPr>
          <w:rStyle w:val="Voetnootmarkering"/>
          <w:rFonts w:cs="Arial"/>
        </w:rPr>
        <w:footnoteReference w:id="444"/>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45"/>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61064548"/>
      <w:r>
        <w:t>10.7a2 Controleverklaring van een toegelaten instelling volkshuisvesting (woningcorporatie)</w:t>
      </w:r>
      <w:bookmarkEnd w:id="353"/>
      <w:r>
        <w:t xml:space="preserve"> bij een jaarrekening zonder consolidatie (</w:t>
      </w:r>
      <w:proofErr w:type="spellStart"/>
      <w:r w:rsidR="005B6792">
        <w:t>oob</w:t>
      </w:r>
      <w:proofErr w:type="spellEnd"/>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xml:space="preserve">) niet-verboden diensten anders dan de wettelijke controle heeft verleend heeft het de voorkeur wanneer de cliënt deze vermeldt in haar </w:t>
      </w:r>
      <w:proofErr w:type="spellStart"/>
      <w:r w:rsidRPr="00214EF6">
        <w:rPr>
          <w:rFonts w:cs="Arial"/>
        </w:rPr>
        <w:t>bestuursverslag</w:t>
      </w:r>
      <w:proofErr w:type="spellEnd"/>
      <w:r w:rsidRPr="00214EF6">
        <w:rPr>
          <w:rFonts w:cs="Arial"/>
        </w:rPr>
        <w:t>,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6"/>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7"/>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48"/>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9"/>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50"/>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proofErr w:type="spellStart"/>
      <w:r w:rsidRPr="008F31C7">
        <w:rPr>
          <w:rFonts w:cs="Arial"/>
          <w:i/>
          <w:iCs/>
        </w:rPr>
        <w:t>aaa</w:t>
      </w:r>
      <w:proofErr w:type="spellEnd"/>
      <w:r w:rsidRPr="008F31C7">
        <w:rPr>
          <w:rFonts w:cs="Arial"/>
        </w:rPr>
        <w:t xml:space="preserve"> en </w:t>
      </w:r>
      <w:proofErr w:type="spellStart"/>
      <w:r w:rsidRPr="008F31C7">
        <w:rPr>
          <w:rFonts w:cs="Arial"/>
          <w:i/>
          <w:iCs/>
        </w:rPr>
        <w:t>bbb</w:t>
      </w:r>
      <w:proofErr w:type="spellEnd"/>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w:t>
      </w:r>
      <w:proofErr w:type="spellStart"/>
      <w:r w:rsidRPr="008F31C7">
        <w:rPr>
          <w:rFonts w:cs="Arial"/>
        </w:rPr>
        <w:t>groeps</w:t>
      </w:r>
      <w:proofErr w:type="spellEnd"/>
      <w:r w:rsidRPr="008F31C7">
        <w:rPr>
          <w:rFonts w:cs="Arial"/>
        </w:rPr>
        <w:t>)onderdelen,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77777777" w:rsidR="00F71D76" w:rsidRPr="0087572B" w:rsidRDefault="00F71D76" w:rsidP="0087572B">
      <w:pPr>
        <w:keepNext/>
        <w:rPr>
          <w:rFonts w:cs="Arial"/>
          <w:b/>
          <w:bCs/>
        </w:rPr>
      </w:pPr>
      <w:r w:rsidRPr="0087572B">
        <w:rPr>
          <w:rFonts w:cs="Arial"/>
          <w:b/>
          <w:bCs/>
        </w:rPr>
        <w:t>Controleaanpak frauderisico's</w:t>
      </w:r>
      <w:r w:rsidR="0087572B">
        <w:rPr>
          <w:rStyle w:val="Voetnootmarkering"/>
          <w:rFonts w:cs="Arial"/>
          <w:b/>
          <w:bCs/>
        </w:rPr>
        <w:footnoteReference w:id="451"/>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w:t>
      </w:r>
      <w:r w:rsidRPr="00350C38">
        <w:rPr>
          <w:rFonts w:cs="Arial"/>
          <w:i/>
          <w:iCs/>
        </w:rPr>
        <w:lastRenderedPageBreak/>
        <w:t xml:space="preserve">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52"/>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53"/>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54"/>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55"/>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56"/>
      </w:r>
    </w:p>
    <w:p w14:paraId="5015D7F6" w14:textId="77777777" w:rsidR="00122C04" w:rsidRDefault="00122C04" w:rsidP="00122C04">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 xml:space="preserve">gecommuniceerd, maar vormen geen volledige weergave van alles wat is besproken. </w:t>
      </w:r>
    </w:p>
    <w:p w14:paraId="710AE7A2" w14:textId="77777777" w:rsidR="00122C04" w:rsidRPr="008F31C7" w:rsidRDefault="00122C04" w:rsidP="00122C04">
      <w:pPr>
        <w:rPr>
          <w:rFonts w:cs="Arial"/>
          <w:bCs/>
        </w:rPr>
      </w:pPr>
    </w:p>
    <w:p w14:paraId="4A6527F0" w14:textId="77777777" w:rsidR="00122C04" w:rsidRDefault="00122C04" w:rsidP="00122C04">
      <w:pPr>
        <w:rPr>
          <w:rFonts w:cs="Arial"/>
          <w:bCs/>
        </w:rPr>
      </w:pPr>
      <w:r w:rsidRPr="008F31C7">
        <w:rPr>
          <w:rFonts w:cs="Arial"/>
          <w:bC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r>
        <w:rPr>
          <w:rStyle w:val="Voetnootmarkering"/>
          <w:rFonts w:cs="Arial"/>
          <w:bCs/>
        </w:rPr>
        <w:footnoteReference w:id="457"/>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7777777"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Pr>
          <w:rFonts w:cs="Arial"/>
        </w:rPr>
        <w:t xml:space="preserve">JJJJ </w:t>
      </w:r>
      <w:r w:rsidRPr="00D60B14">
        <w:rPr>
          <w:rFonts w:cs="Arial"/>
        </w:rPr>
        <w:t xml:space="preserve">hebben wij de anticumulatiebepaling, bedoeld in artikel 1.6a WNT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8"/>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9"/>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60"/>
      </w:r>
      <w:bookmarkEnd w:id="364"/>
      <w:r>
        <w:rPr>
          <w:rFonts w:cs="Arial"/>
        </w:rPr>
        <w:t xml:space="preserve"> van de Woningwet is vereist</w:t>
      </w:r>
      <w:r w:rsidR="003552CF" w:rsidRPr="003552CF">
        <w:rPr>
          <w:rFonts w:cs="Arial"/>
        </w:rPr>
        <w:t xml:space="preserve"> voor het </w:t>
      </w:r>
      <w:proofErr w:type="spellStart"/>
      <w:r w:rsidR="003552CF" w:rsidRPr="003552CF">
        <w:rPr>
          <w:rFonts w:cs="Arial"/>
        </w:rPr>
        <w:t>bestuursverslag</w:t>
      </w:r>
      <w:proofErr w:type="spellEnd"/>
      <w:r w:rsidR="003552CF" w:rsidRPr="003552CF">
        <w:rPr>
          <w:rFonts w:cs="Arial"/>
        </w:rPr>
        <w:t>, het volkshuisvestingsverslag</w:t>
      </w:r>
      <w:r w:rsidR="003552CF">
        <w:rPr>
          <w:rStyle w:val="Voetnootmarkering"/>
          <w:rFonts w:cs="Arial"/>
        </w:rPr>
        <w:footnoteReference w:id="461"/>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 xml:space="preserve">Het bestuur is verantwoordelijk voor het opstellen van de andere informatie, waaronder het </w:t>
      </w:r>
      <w:proofErr w:type="spellStart"/>
      <w:r>
        <w:rPr>
          <w:rFonts w:cs="Arial"/>
        </w:rPr>
        <w:t>bestuursverslag</w:t>
      </w:r>
      <w:proofErr w:type="spellEnd"/>
      <w:r>
        <w:rPr>
          <w:rFonts w:cs="Arial"/>
        </w:rPr>
        <w:t>, het volkshuisvestelijk verslag</w:t>
      </w:r>
      <w:r>
        <w:rPr>
          <w:rStyle w:val="Voetnootmarkering"/>
          <w:rFonts w:cs="Arial"/>
        </w:rPr>
        <w:footnoteReference w:id="462"/>
      </w:r>
      <w:r>
        <w:rPr>
          <w:rFonts w:cs="Arial"/>
        </w:rPr>
        <w:t xml:space="preserve"> en de overige gegevens in overeenstemming met artikel </w:t>
      </w:r>
      <w:r w:rsidRPr="00494719">
        <w:rPr>
          <w:rFonts w:cs="Arial"/>
        </w:rPr>
        <w:t>36 en 36a</w:t>
      </w:r>
      <w:r w:rsidRPr="00494719">
        <w:rPr>
          <w:rStyle w:val="Voetnootmarkering"/>
          <w:rFonts w:cs="Arial"/>
        </w:rPr>
        <w:footnoteReference w:id="463"/>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lastRenderedPageBreak/>
        <w:t>Verklaring betreffende overige door wet- of regelgeving gestelde vereisten</w:t>
      </w:r>
      <w:r w:rsidRPr="00494719">
        <w:rPr>
          <w:rStyle w:val="Voetnootmarkering"/>
          <w:rFonts w:cs="Arial"/>
          <w:b/>
        </w:rPr>
        <w:footnoteReference w:id="464"/>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65"/>
      </w:r>
    </w:p>
    <w:p w14:paraId="6D129529" w14:textId="77777777"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JJJJ </w:t>
      </w:r>
      <w:r w:rsidRPr="00494719">
        <w:rPr>
          <w:rFonts w:cs="Arial"/>
        </w:rPr>
        <w:t>en zijn sinds dat boekjaar tot nu toe de externe accountant</w:t>
      </w:r>
      <w:r w:rsidRPr="00494719">
        <w:rPr>
          <w:sz w:val="24"/>
        </w:rPr>
        <w:t>.</w:t>
      </w:r>
      <w:r w:rsidRPr="00A918EE">
        <w:rPr>
          <w:rStyle w:val="Voetnootmarkering"/>
          <w:rFonts w:cs="Arial"/>
        </w:rPr>
        <w:footnoteReference w:id="466"/>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161AF790" w14:textId="77777777" w:rsidR="00122C04" w:rsidRDefault="00122C04" w:rsidP="00122C04">
      <w:pPr>
        <w:widowControl w:val="0"/>
        <w:autoSpaceDE w:val="0"/>
        <w:autoSpaceDN w:val="0"/>
        <w:adjustRightInd w:val="0"/>
        <w:rPr>
          <w:rFonts w:cs="Arial"/>
        </w:rPr>
      </w:pP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7"/>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8"/>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 xml:space="preserve">het identificeren en inschatten van de risico’s dat de jaarrekening afwijkingen van materieel belang </w:t>
      </w:r>
      <w:r>
        <w:rPr>
          <w:rFonts w:cs="Arial"/>
        </w:rPr>
        <w:lastRenderedPageBreak/>
        <w:t>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9"/>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70"/>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71"/>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72"/>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lastRenderedPageBreak/>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w:t>
            </w:r>
            <w:r w:rsidRPr="00F55CF0">
              <w:rPr>
                <w:rFonts w:eastAsia="Calibri" w:cs="Arial"/>
                <w:sz w:val="18"/>
                <w:szCs w:val="18"/>
              </w:rPr>
              <w:lastRenderedPageBreak/>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lastRenderedPageBreak/>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lastRenderedPageBreak/>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61064549"/>
      <w:bookmarkEnd w:id="241"/>
      <w:bookmarkEnd w:id="242"/>
      <w:bookmarkEnd w:id="243"/>
      <w:bookmarkEnd w:id="244"/>
      <w:r>
        <w:t xml:space="preserve">10.7b Assurance-rapport inzake de </w:t>
      </w:r>
      <w:proofErr w:type="spellStart"/>
      <w:r>
        <w:t>dVi</w:t>
      </w:r>
      <w:proofErr w:type="spellEnd"/>
      <w:r>
        <w:t xml:space="preserve">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7F6B5B">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Pr>
          <w:rFonts w:cs="Arial"/>
        </w:rPr>
        <w:t xml:space="preserve">JJJJ </w:t>
      </w:r>
      <w:r>
        <w:rPr>
          <w:rFonts w:cs="Arial"/>
        </w:rPr>
        <w:t xml:space="preserve">(boekjaar) (hierna: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proofErr w:type="spellStart"/>
      <w:r>
        <w:rPr>
          <w:rFonts w:eastAsia="Calibri" w:cs="Arial"/>
        </w:rPr>
        <w:t>assurance</w:t>
      </w:r>
      <w:proofErr w:type="spellEnd"/>
      <w:r>
        <w:rPr>
          <w:rFonts w:eastAsia="Calibri" w:cs="Arial"/>
        </w:rPr>
        <w:t xml:space="preserv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73"/>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77777777"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5.1.4 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4"/>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5"/>
      </w:r>
      <w:r>
        <w:rPr>
          <w:rStyle w:val="Voetnootmarkering"/>
          <w:rFonts w:eastAsia="Calibri" w:cs="Arial"/>
        </w:rPr>
        <w:t xml:space="preserve"> </w:t>
      </w:r>
    </w:p>
    <w:p w14:paraId="400590C8" w14:textId="77777777"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juist en volledig weergeven van de </w:t>
      </w:r>
      <w:proofErr w:type="spellStart"/>
      <w:r>
        <w:rPr>
          <w:rFonts w:cs="Arial"/>
        </w:rPr>
        <w:t>assurance</w:t>
      </w:r>
      <w:proofErr w:type="spellEnd"/>
      <w:r>
        <w:rPr>
          <w:rFonts w:cs="Arial"/>
        </w:rPr>
        <w:t>-onderdelen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65F83876"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61064550"/>
      <w:r>
        <w:t xml:space="preserve">10.7c Assurance-rapport inzake de </w:t>
      </w:r>
      <w:proofErr w:type="spellStart"/>
      <w:r>
        <w:t>dVi</w:t>
      </w:r>
      <w:proofErr w:type="spellEnd"/>
      <w:r>
        <w:t xml:space="preserve">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 </w:t>
      </w:r>
      <w:r>
        <w:rPr>
          <w:rFonts w:cs="Arial"/>
        </w:rPr>
        <w:t xml:space="preserve">over </w:t>
      </w:r>
      <w:r w:rsidR="00C6608B">
        <w:rPr>
          <w:rFonts w:cs="Arial"/>
        </w:rPr>
        <w:t xml:space="preserve">JJJJ </w:t>
      </w:r>
      <w:r>
        <w:rPr>
          <w:rFonts w:cs="Arial"/>
        </w:rPr>
        <w:t xml:space="preserve">(boekjaar) </w:t>
      </w:r>
      <w:r>
        <w:rPr>
          <w:rFonts w:eastAsia="Calibri" w:cs="Arial"/>
        </w:rPr>
        <w:t>(</w:t>
      </w:r>
      <w:r>
        <w:rPr>
          <w:rFonts w:cs="Arial"/>
        </w:rPr>
        <w:t xml:space="preserve">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proofErr w:type="spellStart"/>
      <w:r>
        <w:rPr>
          <w:rFonts w:ascii="Arial" w:eastAsia="Calibri" w:hAnsi="Arial" w:cs="Arial"/>
        </w:rPr>
        <w:t>assurance</w:t>
      </w:r>
      <w:proofErr w:type="spellEnd"/>
      <w:r>
        <w:rPr>
          <w:rFonts w:ascii="Arial" w:eastAsia="Calibri" w:hAnsi="Arial" w:cs="Arial"/>
        </w:rPr>
        <w:t xml:space="preserv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76"/>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 </w:t>
      </w:r>
      <w:r w:rsidRPr="004423DF">
        <w:rPr>
          <w:rFonts w:eastAsia="Calibri" w:cs="Arial"/>
        </w:rPr>
        <w:t>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w:t>
      </w:r>
      <w:r>
        <w:rPr>
          <w:rFonts w:eastAsia="Calibri" w:cs="Arial"/>
        </w:rPr>
        <w:lastRenderedPageBreak/>
        <w:t xml:space="preserve">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7"/>
      </w:r>
    </w:p>
    <w:p w14:paraId="6E12D168" w14:textId="77777777" w:rsidR="002C408F" w:rsidRDefault="002C408F"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8"/>
      </w:r>
      <w:r>
        <w:rPr>
          <w:rStyle w:val="Voetnootmarkering"/>
          <w:rFonts w:eastAsia="Calibri" w:cs="Arial"/>
        </w:rPr>
        <w:t xml:space="preserve"> </w:t>
      </w:r>
    </w:p>
    <w:p w14:paraId="188DD58A" w14:textId="77777777" w:rsidR="002C408F" w:rsidRDefault="002C408F" w:rsidP="002C408F">
      <w:pPr>
        <w:widowControl w:val="0"/>
        <w:rPr>
          <w:rFonts w:cs="Arial"/>
        </w:rPr>
      </w:pPr>
      <w:r>
        <w:rPr>
          <w:rFonts w:cs="Arial"/>
        </w:rPr>
        <w:t xml:space="preserve">Het bestuur is verantwoordelijk voor het opstellen en juist en volledig weergeven van de </w:t>
      </w:r>
      <w:proofErr w:type="spellStart"/>
      <w:r>
        <w:rPr>
          <w:rFonts w:cs="Arial"/>
        </w:rPr>
        <w:t>assurance</w:t>
      </w:r>
      <w:proofErr w:type="spellEnd"/>
      <w:r>
        <w:rPr>
          <w:rFonts w:cs="Arial"/>
        </w:rPr>
        <w:t>-onderdelen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37C0736C"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39E475B5" w14:textId="77777777"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 xml:space="preserve">het uitvoeren van de werkzaamheden zoals voorgeschreven in het accountantsprotocol in Rubriek </w:t>
      </w:r>
      <w:r w:rsidRPr="00733E1D">
        <w:rPr>
          <w:rFonts w:cs="Arial"/>
        </w:rPr>
        <w:lastRenderedPageBreak/>
        <w:t>C van bijlage 4 bij artikel 17 van de Regeling toegelaten instellingen volkshuisvesting 2015.</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77777777" w:rsidR="002766AD" w:rsidRPr="00CF6B10" w:rsidRDefault="002766AD" w:rsidP="00C51525">
      <w:pPr>
        <w:pStyle w:val="Kop1"/>
        <w:rPr>
          <w:lang w:eastAsia="en-US"/>
        </w:rPr>
      </w:pPr>
      <w:bookmarkStart w:id="383" w:name="_Toc37343982"/>
      <w:bookmarkStart w:id="384" w:name="_Toc111634190"/>
      <w:bookmarkStart w:id="385" w:name="_Toc111724046"/>
      <w:bookmarkStart w:id="386" w:name="_Toc111724123"/>
      <w:bookmarkStart w:id="387" w:name="_Toc111724957"/>
      <w:bookmarkStart w:id="388" w:name="_Toc111725741"/>
      <w:bookmarkStart w:id="389" w:name="_Toc111725818"/>
      <w:bookmarkStart w:id="390" w:name="_Toc161064551"/>
      <w:r w:rsidRPr="00CF6B10">
        <w:rPr>
          <w:lang w:eastAsia="en-US"/>
        </w:rPr>
        <w:t xml:space="preserve">12 Controleverklaringen en </w:t>
      </w:r>
      <w:r w:rsidR="00EA3E57" w:rsidRPr="00CF6B10">
        <w:rPr>
          <w:lang w:eastAsia="en-US"/>
        </w:rPr>
        <w:t xml:space="preserve">overige </w:t>
      </w:r>
      <w:r w:rsidRPr="00CF6B10">
        <w:rPr>
          <w:lang w:eastAsia="en-US"/>
        </w:rPr>
        <w:t>rapportages ten behoeve van banken</w:t>
      </w:r>
      <w:bookmarkEnd w:id="383"/>
      <w:bookmarkEnd w:id="384"/>
      <w:bookmarkEnd w:id="385"/>
      <w:bookmarkEnd w:id="386"/>
      <w:bookmarkEnd w:id="387"/>
      <w:bookmarkEnd w:id="388"/>
      <w:bookmarkEnd w:id="389"/>
      <w:bookmarkEnd w:id="390"/>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1" w:name="_Toc37343983"/>
      <w:bookmarkStart w:id="392" w:name="_Toc111634191"/>
      <w:bookmarkStart w:id="393" w:name="_Toc111724047"/>
      <w:bookmarkStart w:id="394" w:name="_Toc111724124"/>
      <w:bookmarkStart w:id="395" w:name="_Toc111724958"/>
      <w:bookmarkStart w:id="396" w:name="_Toc111725742"/>
      <w:bookmarkStart w:id="397" w:name="_Toc111725819"/>
      <w:bookmarkStart w:id="398" w:name="_Toc161064552"/>
      <w:r w:rsidRPr="00C51525">
        <w:t xml:space="preserve">12.2 </w:t>
      </w:r>
      <w:r w:rsidR="00154494" w:rsidRPr="00C51525">
        <w:t>C</w:t>
      </w:r>
      <w:r w:rsidRPr="00C51525">
        <w:t>ontroleverklaring enquête loonsom Nederlandse Vereniging van Banken</w:t>
      </w:r>
      <w:bookmarkEnd w:id="391"/>
      <w:bookmarkEnd w:id="392"/>
      <w:bookmarkEnd w:id="393"/>
      <w:bookmarkEnd w:id="394"/>
      <w:bookmarkEnd w:id="395"/>
      <w:bookmarkEnd w:id="396"/>
      <w:bookmarkEnd w:id="397"/>
      <w:bookmarkEnd w:id="398"/>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 xml:space="preserve">Wij zijn onafhankelijk van … (naam bank)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9"/>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80"/>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81"/>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82"/>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83"/>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lastRenderedPageBreak/>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84"/>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85"/>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399" w:name="_Toc37343984"/>
      <w:bookmarkStart w:id="400" w:name="_Toc111634192"/>
      <w:bookmarkStart w:id="401" w:name="_Toc111724048"/>
      <w:bookmarkStart w:id="402" w:name="_Toc111724125"/>
      <w:bookmarkStart w:id="403" w:name="_Toc111724959"/>
      <w:bookmarkStart w:id="404" w:name="_Toc111725743"/>
      <w:bookmarkStart w:id="405" w:name="_Toc111725820"/>
      <w:bookmarkStart w:id="406" w:name="_Toc161064553"/>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399"/>
      <w:bookmarkEnd w:id="400"/>
      <w:bookmarkEnd w:id="401"/>
      <w:bookmarkEnd w:id="402"/>
      <w:bookmarkEnd w:id="403"/>
      <w:bookmarkEnd w:id="404"/>
      <w:bookmarkEnd w:id="405"/>
      <w:bookmarkEnd w:id="406"/>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proofErr w:type="spellStart"/>
      <w:r w:rsidR="00B125E3" w:rsidRPr="00CF6B10">
        <w:rPr>
          <w:rFonts w:cs="Arial"/>
        </w:rPr>
        <w:t>bestuursverklaring</w:t>
      </w:r>
      <w:proofErr w:type="spellEnd"/>
      <w:r w:rsidR="00B125E3" w:rsidRPr="00CF6B10">
        <w:rPr>
          <w:rFonts w:cs="Arial"/>
        </w:rPr>
        <w:t xml:space="preserve">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 xml:space="preserve">Ons oordeel is gevormd op basis van de aangelegenheden die in dit </w:t>
      </w:r>
      <w:proofErr w:type="spellStart"/>
      <w:r w:rsidRPr="00CF6B10">
        <w:rPr>
          <w:rFonts w:cs="Arial"/>
        </w:rPr>
        <w:t>assurance</w:t>
      </w:r>
      <w:proofErr w:type="spellEnd"/>
      <w:r w:rsidRPr="00CF6B10">
        <w:rPr>
          <w:rFonts w:cs="Arial"/>
        </w:rPr>
        <w:t>-rapport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-rapport inclusief het in Sectie 3 opgenomen overzicht is opgesteld voor de Autoriteit Financiële Markten met als doel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xml:space="preserve">. Ons </w:t>
      </w:r>
      <w:proofErr w:type="spellStart"/>
      <w:r w:rsidR="00DE3EEB" w:rsidRPr="00CF6B10">
        <w:rPr>
          <w:rFonts w:cs="Arial"/>
        </w:rPr>
        <w:t>assurance</w:t>
      </w:r>
      <w:proofErr w:type="spellEnd"/>
      <w:r w:rsidR="00DE3EEB" w:rsidRPr="00CF6B10">
        <w:rPr>
          <w:rFonts w:cs="Arial"/>
        </w:rPr>
        <w:t>-</w:t>
      </w:r>
      <w:r w:rsidRPr="00CF6B10">
        <w:rPr>
          <w:rFonts w:cs="Arial"/>
        </w:rPr>
        <w:t xml:space="preserve">rapport inclusief het in Sectie 3 opgenomen overzicht mag enkel worden gebruikt voor het doel waarvoor het is opgesteld. Ons </w:t>
      </w:r>
      <w:proofErr w:type="spellStart"/>
      <w:r w:rsidRPr="00CF6B10">
        <w:rPr>
          <w:rFonts w:cs="Arial"/>
        </w:rPr>
        <w:t>assurance</w:t>
      </w:r>
      <w:proofErr w:type="spellEnd"/>
      <w:r w:rsidRPr="00CF6B10">
        <w:rPr>
          <w:rFonts w:cs="Arial"/>
        </w:rPr>
        <w:t>-rapport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86"/>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w:t>
      </w:r>
      <w:proofErr w:type="spellStart"/>
      <w:r w:rsidRPr="00CF6B10">
        <w:rPr>
          <w:rFonts w:cs="Arial"/>
        </w:rPr>
        <w:t>assurance</w:t>
      </w:r>
      <w:proofErr w:type="spellEnd"/>
      <w:r w:rsidRPr="00CF6B10">
        <w:rPr>
          <w:rFonts w:cs="Arial"/>
        </w:rPr>
        <w:t xml:space="preserve">-werkzaamheden voor het verkrijgen van </w:t>
      </w:r>
      <w:proofErr w:type="spellStart"/>
      <w:r w:rsidRPr="00CF6B10">
        <w:rPr>
          <w:rFonts w:cs="Arial"/>
        </w:rPr>
        <w:t>assurance</w:t>
      </w:r>
      <w:proofErr w:type="spellEnd"/>
      <w:r w:rsidRPr="00CF6B10">
        <w:rPr>
          <w:rFonts w:cs="Arial"/>
        </w:rPr>
        <w:t>-informatie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 xml:space="preserve">het uitvoeren van werkzaamheden ter verkrijging van </w:t>
      </w:r>
      <w:proofErr w:type="spellStart"/>
      <w:r w:rsidRPr="00CF6B10">
        <w:rPr>
          <w:rFonts w:cs="Arial"/>
        </w:rPr>
        <w:t>assurance</w:t>
      </w:r>
      <w:proofErr w:type="spellEnd"/>
      <w:r w:rsidRPr="00CF6B10">
        <w:rPr>
          <w:rFonts w:cs="Arial"/>
        </w:rPr>
        <w:t>-informatie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7" w:name="_Toc37343985"/>
      <w:bookmarkStart w:id="408" w:name="_Toc111634193"/>
      <w:bookmarkStart w:id="409" w:name="_Toc111724049"/>
      <w:bookmarkStart w:id="410" w:name="_Toc111724126"/>
      <w:bookmarkStart w:id="411" w:name="_Toc111724960"/>
      <w:bookmarkStart w:id="412" w:name="_Toc111725744"/>
      <w:bookmarkStart w:id="413" w:name="_Toc111725821"/>
      <w:bookmarkStart w:id="414" w:name="_Toc161064554"/>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07"/>
      <w:bookmarkEnd w:id="408"/>
      <w:bookmarkEnd w:id="409"/>
      <w:bookmarkEnd w:id="410"/>
      <w:bookmarkEnd w:id="411"/>
      <w:bookmarkEnd w:id="412"/>
      <w:bookmarkEnd w:id="413"/>
      <w:bookmarkEnd w:id="414"/>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77777777" w:rsidR="002766AD" w:rsidRPr="00CF6B10" w:rsidRDefault="002766AD" w:rsidP="00C51525">
      <w:pPr>
        <w:pStyle w:val="Kop1"/>
        <w:rPr>
          <w:lang w:eastAsia="en-US"/>
        </w:rPr>
      </w:pPr>
      <w:bookmarkStart w:id="415" w:name="_Toc37343986"/>
      <w:bookmarkStart w:id="416" w:name="_Toc111634194"/>
      <w:bookmarkStart w:id="417" w:name="_Toc111724050"/>
      <w:bookmarkStart w:id="418" w:name="_Toc111724127"/>
      <w:bookmarkStart w:id="419" w:name="_Toc111724961"/>
      <w:bookmarkStart w:id="420" w:name="_Toc111725745"/>
      <w:bookmarkStart w:id="421" w:name="_Toc111725822"/>
      <w:bookmarkStart w:id="422" w:name="_Toc161064555"/>
      <w:r w:rsidRPr="00CF6B10">
        <w:rPr>
          <w:lang w:eastAsia="en-US"/>
        </w:rPr>
        <w:t xml:space="preserve">13 Verklaringen en </w:t>
      </w:r>
      <w:r w:rsidR="007A2789" w:rsidRPr="00CF6B10">
        <w:rPr>
          <w:lang w:eastAsia="en-US"/>
        </w:rPr>
        <w:t>overige rapportages</w:t>
      </w:r>
      <w:r w:rsidRPr="00CF6B10">
        <w:rPr>
          <w:lang w:eastAsia="en-US"/>
        </w:rPr>
        <w:t xml:space="preserve"> ten behoeve van beleggingsinstellingen en -ondernemingen</w:t>
      </w:r>
      <w:bookmarkEnd w:id="415"/>
      <w:bookmarkEnd w:id="416"/>
      <w:bookmarkEnd w:id="417"/>
      <w:bookmarkEnd w:id="418"/>
      <w:bookmarkEnd w:id="419"/>
      <w:bookmarkEnd w:id="420"/>
      <w:bookmarkEnd w:id="421"/>
      <w:bookmarkEnd w:id="422"/>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3" w:name="_Toc522018301"/>
    </w:p>
    <w:p w14:paraId="4B61096E" w14:textId="77777777" w:rsidR="00852E3B" w:rsidRPr="00CF6B10" w:rsidRDefault="00852E3B" w:rsidP="006C6E36">
      <w:pPr>
        <w:pStyle w:val="Kop2"/>
      </w:pPr>
      <w:bookmarkStart w:id="424" w:name="_Toc37343987"/>
      <w:bookmarkStart w:id="425" w:name="_Toc111634195"/>
      <w:bookmarkStart w:id="426" w:name="_Toc111724051"/>
      <w:bookmarkStart w:id="427" w:name="_Toc111724128"/>
      <w:bookmarkStart w:id="428" w:name="_Toc111724962"/>
      <w:bookmarkStart w:id="429" w:name="_Toc111725746"/>
      <w:bookmarkStart w:id="430" w:name="_Toc111725823"/>
      <w:bookmarkStart w:id="431" w:name="_Toc161064556"/>
      <w:r w:rsidRPr="00CF6B10">
        <w:t>13.2 t/m 13.4 Controleverklaring inzake de solvabiliteit</w:t>
      </w:r>
      <w:bookmarkEnd w:id="423"/>
      <w:bookmarkEnd w:id="424"/>
      <w:bookmarkEnd w:id="425"/>
      <w:bookmarkEnd w:id="426"/>
      <w:bookmarkEnd w:id="427"/>
      <w:bookmarkEnd w:id="428"/>
      <w:bookmarkEnd w:id="429"/>
      <w:bookmarkEnd w:id="430"/>
      <w:bookmarkEnd w:id="431"/>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w:t>
      </w:r>
      <w:proofErr w:type="spellStart"/>
      <w:r w:rsidRPr="00CF6B10">
        <w:rPr>
          <w:rFonts w:cs="Arial"/>
          <w:lang w:eastAsia="en-US"/>
        </w:rPr>
        <w:t>icbe</w:t>
      </w:r>
      <w:proofErr w:type="spellEnd"/>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487"/>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488"/>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 xml:space="preserve">Wij zijn onafhankelijk van ... (naam entiteit)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9"/>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 xml:space="preserve">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w:t>
      </w:r>
      <w:r w:rsidRPr="00CF6B10">
        <w:rPr>
          <w:rFonts w:eastAsia="Calibri" w:cs="Arial"/>
        </w:rPr>
        <w:lastRenderedPageBreak/>
        <w:t>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90"/>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 xml:space="preserve">de met </w:t>
      </w:r>
      <w:proofErr w:type="spellStart"/>
      <w:r w:rsidRPr="00CF6B10">
        <w:rPr>
          <w:rFonts w:eastAsia="Calibri" w:cs="Arial"/>
          <w:i/>
        </w:rPr>
        <w:t>governance</w:t>
      </w:r>
      <w:proofErr w:type="spellEnd"/>
      <w:r w:rsidRPr="00CF6B10">
        <w:rPr>
          <w:rFonts w:eastAsia="Calibri" w:cs="Arial"/>
          <w:i/>
        </w:rPr>
        <w:t xml:space="preserve"> belaste personen</w:t>
      </w:r>
      <w:r w:rsidRPr="00CF6B10">
        <w:rPr>
          <w:rFonts w:eastAsia="Calibri" w:cs="Arial"/>
          <w:vertAlign w:val="superscript"/>
        </w:rPr>
        <w:footnoteReference w:id="491"/>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2" w:name="_Toc37343988"/>
      <w:bookmarkStart w:id="433" w:name="_Toc111634196"/>
      <w:bookmarkStart w:id="434" w:name="_Toc111724052"/>
      <w:bookmarkStart w:id="435" w:name="_Toc111724129"/>
      <w:bookmarkStart w:id="436" w:name="_Toc111724963"/>
      <w:bookmarkStart w:id="437" w:name="_Toc111725747"/>
      <w:bookmarkStart w:id="438" w:name="_Toc111725824"/>
      <w:bookmarkStart w:id="439" w:name="_Toc161064557"/>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2"/>
      <w:bookmarkEnd w:id="433"/>
      <w:bookmarkEnd w:id="434"/>
      <w:bookmarkEnd w:id="435"/>
      <w:bookmarkEnd w:id="436"/>
      <w:bookmarkEnd w:id="437"/>
      <w:bookmarkEnd w:id="438"/>
      <w:bookmarkEnd w:id="439"/>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Een beleggingsentiteit kan een beleggingsinstelling of een </w:t>
      </w:r>
      <w:proofErr w:type="spellStart"/>
      <w:r w:rsidRPr="00CF6B10">
        <w:rPr>
          <w:rFonts w:cs="Arial"/>
          <w:lang w:eastAsia="en-US"/>
        </w:rPr>
        <w:t>icbe</w:t>
      </w:r>
      <w:proofErr w:type="spellEnd"/>
      <w:r w:rsidRPr="00CF6B10">
        <w:rPr>
          <w:rFonts w:cs="Arial"/>
          <w:lang w:eastAsia="en-US"/>
        </w:rPr>
        <w:t xml:space="preserve"> zijn. Wanneer de beleggingsinstelling of </w:t>
      </w:r>
      <w:proofErr w:type="spellStart"/>
      <w:r w:rsidRPr="00CF6B10">
        <w:rPr>
          <w:rFonts w:cs="Arial"/>
          <w:lang w:eastAsia="en-US"/>
        </w:rPr>
        <w:t>icbe</w:t>
      </w:r>
      <w:proofErr w:type="spellEnd"/>
      <w:r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Wij zijn onafhankelijk van... (naam beleggingsentiteit)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92"/>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93"/>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94"/>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w:t>
      </w:r>
      <w:r w:rsidRPr="00CF6B10">
        <w:rPr>
          <w:rFonts w:eastAsia="Calibri" w:cs="Arial"/>
          <w:lang w:eastAsia="en-US"/>
        </w:rPr>
        <w:lastRenderedPageBreak/>
        <w:t>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95"/>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 xml:space="preserve">de met </w:t>
      </w:r>
      <w:proofErr w:type="spellStart"/>
      <w:r w:rsidRPr="00CF6B10">
        <w:rPr>
          <w:rFonts w:eastAsia="Calibri" w:cs="Arial"/>
          <w:i/>
          <w:lang w:eastAsia="en-US"/>
        </w:rPr>
        <w:t>governance</w:t>
      </w:r>
      <w:proofErr w:type="spellEnd"/>
      <w:r w:rsidRPr="00CF6B10">
        <w:rPr>
          <w:rFonts w:eastAsia="Calibri" w:cs="Arial"/>
          <w:i/>
          <w:lang w:eastAsia="en-US"/>
        </w:rPr>
        <w:t xml:space="preserve"> belaste personen</w:t>
      </w:r>
      <w:r w:rsidRPr="00CF6B10">
        <w:rPr>
          <w:rFonts w:eastAsia="Calibri" w:cs="Arial"/>
          <w:vertAlign w:val="superscript"/>
          <w:lang w:eastAsia="en-US"/>
        </w:rPr>
        <w:footnoteReference w:id="496"/>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0" w:name="_Toc522018303"/>
    </w:p>
    <w:p w14:paraId="69344AD7" w14:textId="77777777" w:rsidR="00852E3B" w:rsidRPr="00CF6B10" w:rsidRDefault="00852E3B" w:rsidP="006C6E36">
      <w:pPr>
        <w:pStyle w:val="Kop2"/>
        <w:rPr>
          <w:szCs w:val="20"/>
          <w:lang w:val="en-GB"/>
        </w:rPr>
      </w:pPr>
      <w:bookmarkStart w:id="441" w:name="_Toc37343989"/>
      <w:bookmarkStart w:id="442" w:name="_Toc111634197"/>
      <w:bookmarkStart w:id="443" w:name="_Toc111724053"/>
      <w:bookmarkStart w:id="444" w:name="_Toc111724130"/>
      <w:bookmarkStart w:id="445" w:name="_Toc111724964"/>
      <w:bookmarkStart w:id="446" w:name="_Toc111725748"/>
      <w:bookmarkStart w:id="447" w:name="_Toc111725825"/>
      <w:bookmarkStart w:id="448" w:name="_Toc161064558"/>
      <w:r w:rsidRPr="00CF6B10">
        <w:rPr>
          <w:szCs w:val="20"/>
          <w:lang w:val="en-GB"/>
        </w:rPr>
        <w:t xml:space="preserve">13.6 </w:t>
      </w:r>
      <w:r w:rsidRPr="00CF6B10">
        <w:rPr>
          <w:rFonts w:eastAsia="Calibri"/>
          <w:lang w:val="en-GB"/>
        </w:rPr>
        <w:t xml:space="preserve">Assurance-rapport </w:t>
      </w:r>
      <w:proofErr w:type="spellStart"/>
      <w:r w:rsidRPr="00CF6B10">
        <w:rPr>
          <w:rFonts w:eastAsia="Calibri"/>
          <w:lang w:val="en-GB"/>
        </w:rPr>
        <w:t>naleving</w:t>
      </w:r>
      <w:proofErr w:type="spellEnd"/>
      <w:r w:rsidRPr="00CF6B10">
        <w:rPr>
          <w:rFonts w:eastAsia="Calibri"/>
          <w:lang w:val="en-GB"/>
        </w:rPr>
        <w:t xml:space="preserve"> </w:t>
      </w:r>
      <w:proofErr w:type="spellStart"/>
      <w:r w:rsidRPr="00CF6B10">
        <w:rPr>
          <w:rFonts w:eastAsia="Calibri"/>
          <w:lang w:val="en-GB"/>
        </w:rPr>
        <w:t>icbe-bepalingen</w:t>
      </w:r>
      <w:proofErr w:type="spellEnd"/>
      <w:r w:rsidRPr="00CF6B10">
        <w:rPr>
          <w:rFonts w:eastAsia="Calibri"/>
          <w:lang w:val="en-GB"/>
        </w:rPr>
        <w:t xml:space="preserve"> (</w:t>
      </w:r>
      <w:proofErr w:type="spellStart"/>
      <w:r w:rsidRPr="00CF6B10">
        <w:rPr>
          <w:rFonts w:eastAsia="Calibri"/>
          <w:lang w:val="en-GB"/>
        </w:rPr>
        <w:t>ex art</w:t>
      </w:r>
      <w:proofErr w:type="spellEnd"/>
      <w:r w:rsidRPr="00CF6B10">
        <w:rPr>
          <w:rFonts w:eastAsia="Calibri"/>
          <w:lang w:val="en-GB"/>
        </w:rPr>
        <w:t xml:space="preserve">. 144 </w:t>
      </w:r>
      <w:proofErr w:type="spellStart"/>
      <w:r w:rsidRPr="00CF6B10">
        <w:rPr>
          <w:rFonts w:eastAsia="Calibri"/>
          <w:lang w:val="en-GB"/>
        </w:rPr>
        <w:t>BGfo</w:t>
      </w:r>
      <w:proofErr w:type="spellEnd"/>
      <w:r w:rsidRPr="00CF6B10">
        <w:rPr>
          <w:rFonts w:eastAsia="Calibri"/>
          <w:lang w:val="en-GB"/>
        </w:rPr>
        <w:t xml:space="preserve"> </w:t>
      </w:r>
      <w:proofErr w:type="spellStart"/>
      <w:r w:rsidRPr="00CF6B10">
        <w:rPr>
          <w:rFonts w:eastAsia="Calibri"/>
          <w:lang w:val="en-GB"/>
        </w:rPr>
        <w:t>Wft</w:t>
      </w:r>
      <w:proofErr w:type="spellEnd"/>
      <w:r w:rsidRPr="00CF6B10">
        <w:rPr>
          <w:rFonts w:eastAsia="Calibri"/>
          <w:lang w:val="en-GB"/>
        </w:rPr>
        <w:t>)</w:t>
      </w:r>
      <w:bookmarkEnd w:id="440"/>
      <w:bookmarkEnd w:id="441"/>
      <w:bookmarkEnd w:id="442"/>
      <w:bookmarkEnd w:id="443"/>
      <w:bookmarkEnd w:id="444"/>
      <w:bookmarkEnd w:id="445"/>
      <w:bookmarkEnd w:id="446"/>
      <w:bookmarkEnd w:id="447"/>
      <w:bookmarkEnd w:id="448"/>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 xml:space="preserve">In de voorbeeldrapportage is het bestuur dan wel de beheerder van de </w:t>
      </w:r>
      <w:proofErr w:type="spellStart"/>
      <w:r w:rsidRPr="00CF6B10">
        <w:rPr>
          <w:rFonts w:eastAsia="Calibri" w:cs="Arial"/>
        </w:rPr>
        <w:t>icbe</w:t>
      </w:r>
      <w:proofErr w:type="spellEnd"/>
      <w:r w:rsidRPr="00CF6B10">
        <w:rPr>
          <w:rFonts w:eastAsia="Calibri" w:cs="Arial"/>
        </w:rPr>
        <w:t xml:space="preserv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w:t>
      </w:r>
      <w:proofErr w:type="spellStart"/>
      <w:r w:rsidRPr="00CF6B10">
        <w:rPr>
          <w:rFonts w:eastAsia="Calibri" w:cs="Arial"/>
        </w:rPr>
        <w:t>icbe</w:t>
      </w:r>
      <w:proofErr w:type="spellEnd"/>
      <w:r w:rsidRPr="00CF6B10">
        <w:rPr>
          <w:rFonts w:eastAsia="Calibri" w:cs="Arial"/>
        </w:rPr>
        <w:t>.</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 voor het handelen van de </w:t>
      </w:r>
      <w:proofErr w:type="spellStart"/>
      <w:r w:rsidRPr="00CF6B10">
        <w:rPr>
          <w:rFonts w:eastAsia="Calibri" w:cs="Arial"/>
        </w:rPr>
        <w:t>icbe</w:t>
      </w:r>
      <w:proofErr w:type="spellEnd"/>
      <w:r w:rsidRPr="00CF6B10">
        <w:rPr>
          <w:rFonts w:eastAsia="Calibri" w:cs="Arial"/>
        </w:rPr>
        <w:t>.</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 xml:space="preserve">ASSURANCE-RAPPORT VAN DE ONAFHANKELIJKE ACCOUNTANT (ex artikel 144 </w:t>
      </w:r>
      <w:proofErr w:type="spellStart"/>
      <w:r w:rsidRPr="00CF6B10">
        <w:rPr>
          <w:rFonts w:eastAsia="Calibri" w:cs="Arial"/>
          <w:b/>
        </w:rPr>
        <w:t>BGfo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het handelen van [de beheerder van</w:t>
      </w:r>
      <w:r w:rsidRPr="00CF6B10">
        <w:rPr>
          <w:rStyle w:val="Voetnootmarkering"/>
          <w:rFonts w:ascii="Arial" w:hAnsi="Arial" w:cs="Arial"/>
        </w:rPr>
        <w:footnoteReference w:id="497"/>
      </w:r>
      <w:r w:rsidRPr="00CF6B10">
        <w:rPr>
          <w:rFonts w:ascii="Arial" w:hAnsi="Arial" w:cs="Arial"/>
        </w:rPr>
        <w:t xml:space="preserve">] … (naam </w:t>
      </w:r>
      <w:proofErr w:type="spellStart"/>
      <w:r w:rsidRPr="00CF6B10">
        <w:rPr>
          <w:rFonts w:ascii="Arial" w:hAnsi="Arial" w:cs="Arial"/>
        </w:rPr>
        <w:t>icbe</w:t>
      </w:r>
      <w:proofErr w:type="spellEnd"/>
      <w:r w:rsidRPr="00CF6B10">
        <w:rPr>
          <w:rFonts w:ascii="Arial" w:hAnsi="Arial" w:cs="Arial"/>
        </w:rPr>
        <w:t xml:space="preserv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 xml:space="preserve">Naar ons oordeel heeft [de beheerder van ] … (naam </w:t>
      </w:r>
      <w:proofErr w:type="spellStart"/>
      <w:r w:rsidRPr="00CF6B10">
        <w:rPr>
          <w:rFonts w:ascii="Arial" w:hAnsi="Arial" w:cs="Arial"/>
        </w:rPr>
        <w:t>icbe</w:t>
      </w:r>
      <w:proofErr w:type="spellEnd"/>
      <w:r w:rsidRPr="00CF6B10">
        <w:rPr>
          <w:rFonts w:ascii="Arial" w:hAnsi="Arial" w:cs="Arial"/>
        </w:rPr>
        <w:t>) in alle van materieel belang zijnde aspecten gehandeld in overeenstemming met de</w:t>
      </w:r>
      <w:r w:rsidR="00E8748A" w:rsidRPr="00CF6B10">
        <w:rPr>
          <w:rFonts w:ascii="Arial" w:hAnsi="Arial" w:cs="Arial"/>
        </w:rPr>
        <w:t xml:space="preserve"> </w:t>
      </w:r>
      <w:r w:rsidRPr="00CF6B10">
        <w:rPr>
          <w:rFonts w:ascii="Arial" w:hAnsi="Arial" w:cs="Arial"/>
        </w:rPr>
        <w:t xml:space="preserve">artikelen 130 tot en met 143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xml:space="preserve">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de sectie 'Onze verantwoordelijkheden voor het onderzoek inzake het handelen van [de beheerder van] de </w:t>
      </w:r>
      <w:proofErr w:type="spellStart"/>
      <w:r w:rsidRPr="00CF6B10">
        <w:rPr>
          <w:rFonts w:cs="Arial"/>
        </w:rPr>
        <w:t>icbe</w:t>
      </w:r>
      <w:proofErr w:type="spellEnd"/>
      <w:r w:rsidRPr="00CF6B10">
        <w:rPr>
          <w:rFonts w:cs="Arial"/>
        </w:rPr>
        <w:t>’.</w:t>
      </w:r>
    </w:p>
    <w:p w14:paraId="6C92672B" w14:textId="77777777" w:rsidR="00852E3B" w:rsidRPr="00CF6B10" w:rsidRDefault="00852E3B" w:rsidP="00B22E95">
      <w:pPr>
        <w:pStyle w:val="000"/>
        <w:widowControl w:val="0"/>
        <w:spacing w:line="240" w:lineRule="auto"/>
        <w:rPr>
          <w:rFonts w:ascii="Arial" w:hAnsi="Arial" w:cs="Arial"/>
        </w:rPr>
      </w:pPr>
    </w:p>
    <w:p w14:paraId="478CC7D8" w14:textId="77777777" w:rsidR="00852E3B" w:rsidRPr="00CF6B10" w:rsidRDefault="00852E3B" w:rsidP="00B22E95">
      <w:pPr>
        <w:widowControl w:val="0"/>
        <w:rPr>
          <w:rFonts w:cs="Arial"/>
        </w:rPr>
      </w:pPr>
      <w:r w:rsidRPr="00CF6B10">
        <w:rPr>
          <w:rFonts w:cs="Arial"/>
        </w:rPr>
        <w:t xml:space="preserve">Wij zijn onafhankelijk van … (naam </w:t>
      </w:r>
      <w:proofErr w:type="spellStart"/>
      <w:r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w:t>
      </w:r>
      <w:proofErr w:type="spellStart"/>
      <w:r w:rsidRPr="00CF6B10">
        <w:rPr>
          <w:rFonts w:cs="Arial"/>
        </w:rPr>
        <w:t>icbe</w:t>
      </w:r>
      <w:proofErr w:type="spellEnd"/>
      <w:r w:rsidRPr="00CF6B10">
        <w:rPr>
          <w:rFonts w:cs="Arial"/>
        </w:rPr>
        <w:t xml:space="preserve">) in staat te stellen te voldoen aan artikel 144 van de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is hierdoor mogelijk niet geschikt voor andere doeleinden. Ons </w:t>
      </w:r>
      <w:proofErr w:type="spellStart"/>
      <w:r w:rsidRPr="00CF6B10">
        <w:rPr>
          <w:rFonts w:cs="Arial"/>
        </w:rPr>
        <w:t>assurance</w:t>
      </w:r>
      <w:proofErr w:type="spellEnd"/>
      <w:r w:rsidRPr="00CF6B10">
        <w:rPr>
          <w:rFonts w:cs="Arial"/>
        </w:rPr>
        <w:t xml:space="preserve">-rapport is derhalve uitsluitend bestemd voor … (naam </w:t>
      </w:r>
      <w:proofErr w:type="spellStart"/>
      <w:r w:rsidRPr="00CF6B10">
        <w:rPr>
          <w:rFonts w:cs="Arial"/>
        </w:rPr>
        <w:t>icbe</w:t>
      </w:r>
      <w:proofErr w:type="spellEnd"/>
      <w:r w:rsidRPr="00CF6B10">
        <w:rPr>
          <w:rFonts w:cs="Arial"/>
        </w:rPr>
        <w:t>)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 xml:space="preserve">Verantwoordelijkheden van [het bestuur/de beheerder] voor het handelen in overeenstemming </w:t>
      </w:r>
      <w:r w:rsidRPr="00CF6B10">
        <w:rPr>
          <w:rFonts w:cs="Arial"/>
          <w:b/>
        </w:rPr>
        <w:lastRenderedPageBreak/>
        <w:t xml:space="preserve">met de </w:t>
      </w:r>
      <w:proofErr w:type="spellStart"/>
      <w:r w:rsidRPr="00CF6B10">
        <w:rPr>
          <w:rFonts w:cs="Arial"/>
          <w:b/>
        </w:rPr>
        <w:t>icbe</w:t>
      </w:r>
      <w:proofErr w:type="spellEnd"/>
      <w:r w:rsidRPr="00CF6B10">
        <w:rPr>
          <w:rFonts w:cs="Arial"/>
          <w:b/>
        </w:rPr>
        <w:t>-bepalingen</w:t>
      </w:r>
      <w:r w:rsidRPr="00CF6B10">
        <w:rPr>
          <w:rStyle w:val="Voetnootmarkering"/>
          <w:rFonts w:eastAsia="Calibri" w:cs="Arial"/>
          <w:b/>
        </w:rPr>
        <w:footnoteReference w:id="498"/>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 xml:space="preserve">[Het bestuur/De beheerder] is verantwoordelijk voor het handelen in overeenstemming met de </w:t>
      </w:r>
      <w:proofErr w:type="spellStart"/>
      <w:r w:rsidRPr="00CF6B10">
        <w:rPr>
          <w:rFonts w:cs="Arial"/>
        </w:rPr>
        <w:t>icbe</w:t>
      </w:r>
      <w:proofErr w:type="spellEnd"/>
      <w:r w:rsidRPr="00CF6B10">
        <w:rPr>
          <w:rFonts w:cs="Arial"/>
        </w:rPr>
        <w:t>-bepalingen.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w:t>
      </w:r>
      <w:proofErr w:type="spellStart"/>
      <w:r w:rsidRPr="00CF6B10">
        <w:rPr>
          <w:rFonts w:cs="Arial"/>
        </w:rPr>
        <w:t>icbe</w:t>
      </w:r>
      <w:proofErr w:type="spellEnd"/>
      <w:r w:rsidRPr="00CF6B10">
        <w:rPr>
          <w:rFonts w:cs="Arial"/>
        </w:rPr>
        <w:t>-bepalingen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inzake het handelen van [de beheerder van] de </w:t>
      </w:r>
      <w:proofErr w:type="spellStart"/>
      <w:r w:rsidRPr="00CF6B10">
        <w:rPr>
          <w:rFonts w:ascii="Arial" w:hAnsi="Arial" w:cs="Arial"/>
          <w:sz w:val="20"/>
        </w:rPr>
        <w:t>icbe</w:t>
      </w:r>
      <w:proofErr w:type="spellEnd"/>
    </w:p>
    <w:p w14:paraId="5C1073D3" w14:textId="77777777" w:rsidR="00852E3B" w:rsidRPr="00CF6B10" w:rsidRDefault="00852E3B"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beheerder van] de </w:t>
      </w:r>
      <w:proofErr w:type="spellStart"/>
      <w:r w:rsidRPr="00CF6B10">
        <w:rPr>
          <w:rFonts w:cs="Arial"/>
        </w:rPr>
        <w:t>icbe</w:t>
      </w:r>
      <w:proofErr w:type="spellEnd"/>
      <w:r w:rsidRPr="00CF6B10">
        <w:rPr>
          <w:rFonts w:cs="Arial"/>
        </w:rPr>
        <w:t xml:space="preserve"> niet in alle van materieel belang zijnde aspecten heeft gehandeld in overeenstemming met de </w:t>
      </w:r>
      <w:proofErr w:type="spellStart"/>
      <w:r w:rsidRPr="00CF6B10">
        <w:rPr>
          <w:rFonts w:cs="Arial"/>
        </w:rPr>
        <w:t>icbe</w:t>
      </w:r>
      <w:proofErr w:type="spellEnd"/>
      <w:r w:rsidRPr="00CF6B10">
        <w:rPr>
          <w:rFonts w:cs="Arial"/>
        </w:rPr>
        <w:t xml:space="preserve">-bepalingen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 xml:space="preserve">het verkrijgen van inzicht in de interne beheersing die relevant is voor het onderzoek met als doel </w:t>
      </w:r>
      <w:proofErr w:type="spellStart"/>
      <w:r w:rsidRPr="00CF6B10">
        <w:rPr>
          <w:rFonts w:ascii="Arial" w:hAnsi="Arial" w:cs="Arial"/>
          <w:lang w:val="nl-NL"/>
        </w:rPr>
        <w:t>assurance</w:t>
      </w:r>
      <w:proofErr w:type="spellEnd"/>
      <w:r w:rsidRPr="00CF6B10">
        <w:rPr>
          <w:rFonts w:ascii="Arial" w:hAnsi="Arial" w:cs="Arial"/>
          <w:lang w:val="nl-NL"/>
        </w:rPr>
        <w:t>-werkzaamheden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49" w:name="_Toc37343990"/>
      <w:bookmarkStart w:id="450" w:name="_Toc111634198"/>
      <w:bookmarkStart w:id="451" w:name="_Toc111724054"/>
      <w:bookmarkStart w:id="452" w:name="_Toc111724131"/>
      <w:bookmarkStart w:id="453" w:name="_Toc111724965"/>
      <w:bookmarkStart w:id="454" w:name="_Toc111725749"/>
      <w:bookmarkStart w:id="455" w:name="_Toc111725826"/>
      <w:bookmarkStart w:id="456" w:name="_Toc161064559"/>
      <w:r w:rsidRPr="00CF6B10">
        <w:rPr>
          <w:szCs w:val="20"/>
        </w:rPr>
        <w:t xml:space="preserve">13.8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49"/>
      <w:bookmarkEnd w:id="450"/>
      <w:bookmarkEnd w:id="451"/>
      <w:bookmarkEnd w:id="452"/>
      <w:bookmarkEnd w:id="453"/>
      <w:bookmarkEnd w:id="454"/>
      <w:bookmarkEnd w:id="455"/>
      <w:bookmarkEnd w:id="456"/>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xml:space="preserve">: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w:t>
      </w:r>
      <w:proofErr w:type="spellStart"/>
      <w:r w:rsidR="0076622F" w:rsidRPr="00CF6B10">
        <w:rPr>
          <w:rFonts w:eastAsia="Calibri" w:cs="Arial"/>
          <w:b/>
        </w:rPr>
        <w:t>NRgfo</w:t>
      </w:r>
      <w:proofErr w:type="spellEnd"/>
      <w:r w:rsidR="0076622F" w:rsidRPr="00CF6B10">
        <w:rPr>
          <w:rFonts w:eastAsia="Calibri" w:cs="Arial"/>
          <w:b/>
        </w:rPr>
        <w:t xml:space="preserve"> </w:t>
      </w:r>
      <w:proofErr w:type="spellStart"/>
      <w:r w:rsidR="0076622F" w:rsidRPr="00CF6B10">
        <w:rPr>
          <w:rFonts w:eastAsia="Calibri" w:cs="Arial"/>
          <w:b/>
        </w:rPr>
        <w:t>Wft</w:t>
      </w:r>
      <w:proofErr w:type="spellEnd"/>
      <w:r w:rsidR="0076622F" w:rsidRPr="00CF6B10">
        <w:rPr>
          <w:rFonts w:eastAsia="Calibri" w:cs="Arial"/>
          <w:b/>
        </w:rPr>
        <w: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 xml:space="preserve">Wij hebben, ingevolge artikel 2:5g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77777777"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 xml:space="preserve">Voor deze opdracht gelden de criteria zoals opgenomen in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9"/>
      </w:r>
      <w:r w:rsidRPr="00CF6B10">
        <w:rPr>
          <w:rFonts w:cs="Arial"/>
          <w:b/>
        </w:rPr>
        <w:t>/de beheerder] voor de gesimuleerde rendementscijfers</w:t>
      </w:r>
      <w:r w:rsidRPr="00CF6B10">
        <w:rPr>
          <w:rStyle w:val="Voetnootmarkering"/>
          <w:rFonts w:eastAsia="Calibri" w:cs="Arial"/>
        </w:rPr>
        <w:footnoteReference w:id="500"/>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gesimuleerde rendementscijfers ten aanzien van het voldoen aan de toepasbare criteria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7" w:name="_Toc37343991"/>
      <w:bookmarkStart w:id="458" w:name="_Toc111634199"/>
      <w:bookmarkStart w:id="459" w:name="_Toc111724055"/>
      <w:bookmarkStart w:id="460" w:name="_Toc111724132"/>
      <w:bookmarkStart w:id="461" w:name="_Toc111724966"/>
      <w:bookmarkStart w:id="462" w:name="_Toc111725750"/>
      <w:bookmarkStart w:id="463" w:name="_Toc111725827"/>
      <w:bookmarkStart w:id="464" w:name="_Toc161064560"/>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57"/>
      <w:bookmarkEnd w:id="458"/>
      <w:bookmarkEnd w:id="459"/>
      <w:bookmarkEnd w:id="460"/>
      <w:bookmarkEnd w:id="461"/>
      <w:bookmarkEnd w:id="462"/>
      <w:bookmarkEnd w:id="463"/>
      <w:bookmarkEnd w:id="464"/>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77777777" w:rsidR="00BD1644" w:rsidRPr="00CF6B10" w:rsidRDefault="00BD1644" w:rsidP="00B22E95">
      <w:pPr>
        <w:widowControl w:val="0"/>
        <w:rPr>
          <w:rFonts w:cs="Arial"/>
        </w:rPr>
      </w:pPr>
      <w:r w:rsidRPr="00CF6B10">
        <w:rPr>
          <w:rFonts w:cs="Arial"/>
        </w:rPr>
        <w:t xml:space="preserve">Wij zijn onafhankelijk van … (naam </w:t>
      </w:r>
      <w:proofErr w:type="spellStart"/>
      <w:r w:rsidR="00A674E4"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1"/>
      </w:r>
      <w:r w:rsidRPr="00CF6B10">
        <w:rPr>
          <w:rFonts w:cs="Arial"/>
          <w:b/>
        </w:rPr>
        <w:t>/de beheerder] voor het prospectus</w:t>
      </w:r>
      <w:r w:rsidRPr="00CF6B10">
        <w:rPr>
          <w:rStyle w:val="Voetnootmarkering"/>
          <w:rFonts w:eastAsia="Calibri" w:cs="Arial"/>
        </w:rPr>
        <w:footnoteReference w:id="50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5" w:name="_Toc37343992"/>
      <w:bookmarkStart w:id="466" w:name="_Toc111634200"/>
      <w:bookmarkStart w:id="467" w:name="_Toc111724056"/>
      <w:bookmarkStart w:id="468" w:name="_Toc111724133"/>
      <w:bookmarkStart w:id="469" w:name="_Toc111724967"/>
      <w:bookmarkStart w:id="470" w:name="_Toc111725751"/>
      <w:bookmarkStart w:id="471" w:name="_Toc111725828"/>
      <w:bookmarkStart w:id="472" w:name="_Toc161064561"/>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65"/>
      <w:bookmarkEnd w:id="466"/>
      <w:bookmarkEnd w:id="467"/>
      <w:bookmarkEnd w:id="468"/>
      <w:bookmarkEnd w:id="469"/>
      <w:bookmarkEnd w:id="470"/>
      <w:bookmarkEnd w:id="471"/>
      <w:bookmarkEnd w:id="472"/>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77777777"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3"/>
      </w:r>
      <w:r w:rsidRPr="00CF6B10">
        <w:rPr>
          <w:rFonts w:cs="Arial"/>
          <w:b/>
        </w:rPr>
        <w:t>/de beheerder] voor het prospectus</w:t>
      </w:r>
      <w:r w:rsidRPr="00CF6B10">
        <w:rPr>
          <w:rStyle w:val="Voetnootmarkering"/>
          <w:rFonts w:eastAsia="Calibri" w:cs="Arial"/>
        </w:rPr>
        <w:footnoteReference w:id="504"/>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Pr="00CF6B10" w:rsidRDefault="00771F01" w:rsidP="006C6E36">
      <w:pPr>
        <w:pStyle w:val="Kop2"/>
      </w:pPr>
      <w:bookmarkStart w:id="473" w:name="_Toc522018304"/>
      <w:bookmarkStart w:id="474" w:name="_Toc37343993"/>
      <w:bookmarkStart w:id="475" w:name="_Toc111634201"/>
      <w:bookmarkStart w:id="476" w:name="_Toc111724057"/>
      <w:bookmarkStart w:id="477" w:name="_Toc111724134"/>
      <w:bookmarkStart w:id="478" w:name="_Toc111724968"/>
      <w:bookmarkStart w:id="479" w:name="_Toc111725752"/>
      <w:bookmarkStart w:id="480" w:name="_Toc111725829"/>
      <w:bookmarkStart w:id="481" w:name="_Toc161064562"/>
      <w:r w:rsidRPr="00CF6B10">
        <w:t xml:space="preserve">13.12 </w:t>
      </w:r>
      <w:bookmarkEnd w:id="473"/>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74"/>
      <w:bookmarkEnd w:id="475"/>
      <w:bookmarkEnd w:id="476"/>
      <w:bookmarkEnd w:id="477"/>
      <w:bookmarkEnd w:id="478"/>
      <w:bookmarkEnd w:id="479"/>
      <w:bookmarkEnd w:id="480"/>
      <w:bookmarkEnd w:id="481"/>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 xml:space="preserve">In de voorbeeldrapportage is de beheerder of het bestuur van de beleggingsinstelling of </w:t>
      </w:r>
      <w:proofErr w:type="spellStart"/>
      <w:r w:rsidRPr="00CF6B10">
        <w:rPr>
          <w:rFonts w:eastAsia="Calibri" w:cs="Arial"/>
        </w:rPr>
        <w:t>icbe</w:t>
      </w:r>
      <w:proofErr w:type="spellEnd"/>
      <w:r w:rsidRPr="00CF6B10">
        <w:rPr>
          <w:rFonts w:eastAsia="Calibri" w:cs="Arial"/>
        </w:rPr>
        <w:t xml:space="preserv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 xml:space="preserve">NB3: Deze tekst is uitsluitend van toepassing indien rendementsprognoses worden gepresenteerd in een reclame-uiting van een beheerder of beleggingsinstelling of </w:t>
      </w:r>
      <w:proofErr w:type="spellStart"/>
      <w:r w:rsidRPr="00CF6B10">
        <w:rPr>
          <w:rFonts w:eastAsia="Calibri" w:cs="Arial"/>
        </w:rPr>
        <w:t>icbe</w:t>
      </w:r>
      <w:proofErr w:type="spellEnd"/>
      <w:r w:rsidRPr="00CF6B10">
        <w:rPr>
          <w:rFonts w:eastAsia="Calibri" w:cs="Arial"/>
        </w:rPr>
        <w:t>.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 xml:space="preserve">Deze voorbeeldtekst bevat een beperking in gebruik en verspreidingskring in overeenstemming met Standaard 3000A en in lijn met de bepaling in art. 2:6 c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 xml:space="preserve">Indien de accountant dit noodzakelijk acht, kan de accountant op grond van Standaard 3000A.73 een paragraaf ter benadrukking van bepaalde aangelegenheden en/of een paragraaf inzake overige aangelegenheden opnemen in het </w:t>
      </w:r>
      <w:proofErr w:type="spellStart"/>
      <w:r w:rsidRPr="00CF6B10">
        <w:rPr>
          <w:rFonts w:cs="Arial"/>
          <w:lang w:eastAsia="en-US"/>
        </w:rPr>
        <w:t>assurance</w:t>
      </w:r>
      <w:proofErr w:type="spellEnd"/>
      <w:r w:rsidRPr="00CF6B10">
        <w:rPr>
          <w:rFonts w:cs="Arial"/>
          <w:lang w:eastAsia="en-US"/>
        </w:rPr>
        <w:t>-rapport.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 xml:space="preserve">ASSURANCE-RAPPORT VAN DE ONAFHANKELIJKE ACCOUNTANT (ex artikel 2:6 c </w:t>
      </w:r>
      <w:proofErr w:type="spellStart"/>
      <w:r w:rsidRPr="00CF6B10">
        <w:rPr>
          <w:rFonts w:eastAsia="Calibri" w:cs="Arial"/>
          <w:b/>
        </w:rPr>
        <w:t>NRgfo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 xml:space="preserve">Wij hebben, ingevolge artikel 2:6 c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 xml:space="preserve">Naar ons oordeel voldoen de op pagina … (paginanummer) van de reclame-uiting opgenomen rendementsprognoses van … (naam entiteit), in alle van materieel belang zijnde aspecten, aan de bepalingen van artikel 2:6 </w:t>
      </w:r>
      <w:proofErr w:type="spellStart"/>
      <w:r w:rsidRPr="00CF6B10">
        <w:rPr>
          <w:rFonts w:ascii="Arial" w:hAnsi="Arial" w:cs="Arial"/>
        </w:rPr>
        <w:t>NRgfo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77777777"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2:6 c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5"/>
      </w:r>
      <w:r w:rsidRPr="00CF6B10">
        <w:rPr>
          <w:rFonts w:cs="Arial"/>
          <w:b/>
        </w:rPr>
        <w:t>/de beheerder] voor de rendementsprognoses</w:t>
      </w:r>
      <w:r w:rsidRPr="00CF6B10">
        <w:rPr>
          <w:rStyle w:val="Voetnootmarkering"/>
          <w:rFonts w:eastAsia="Calibri" w:cs="Arial"/>
        </w:rPr>
        <w:footnoteReference w:id="506"/>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 xml:space="preserve">[Het bestuur/de beheerder] is verantwoordelijk dat de rendementsprognoses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rendementsprognoses ten aanzien van het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lastRenderedPageBreak/>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2" w:name="_Toc111634202"/>
      <w:bookmarkStart w:id="483" w:name="_Toc111724058"/>
      <w:bookmarkStart w:id="484" w:name="_Toc111724135"/>
      <w:bookmarkStart w:id="485" w:name="_Toc111724969"/>
      <w:bookmarkStart w:id="486" w:name="_Toc111725753"/>
      <w:bookmarkStart w:id="487" w:name="_Toc111725830"/>
      <w:bookmarkStart w:id="488" w:name="_Toc161064563"/>
      <w:bookmarkStart w:id="489" w:name="_Toc45717961"/>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82"/>
      <w:bookmarkEnd w:id="483"/>
      <w:bookmarkEnd w:id="484"/>
      <w:bookmarkEnd w:id="485"/>
      <w:bookmarkEnd w:id="486"/>
      <w:bookmarkEnd w:id="487"/>
      <w:bookmarkEnd w:id="488"/>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w:t>
      </w:r>
      <w:proofErr w:type="spellStart"/>
      <w:r>
        <w:rPr>
          <w:rFonts w:cs="Arial"/>
          <w:lang w:eastAsia="en-US"/>
        </w:rPr>
        <w:t>assurance</w:t>
      </w:r>
      <w:proofErr w:type="spellEnd"/>
      <w:r>
        <w:rPr>
          <w:rFonts w:cs="Arial"/>
          <w:lang w:eastAsia="en-US"/>
        </w:rPr>
        <w:t>-opdrachten’ (</w:t>
      </w:r>
      <w:proofErr w:type="spellStart"/>
      <w:r>
        <w:rPr>
          <w:rFonts w:cs="Arial"/>
          <w:lang w:eastAsia="en-US"/>
        </w:rPr>
        <w:t>ViO</w:t>
      </w:r>
      <w:proofErr w:type="spellEnd"/>
      <w:r>
        <w:rPr>
          <w:rFonts w:cs="Arial"/>
          <w:lang w:eastAsia="en-US"/>
        </w:rPr>
        <w:t>). Daarnaast 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vinden dat de door ons verkregen </w:t>
      </w:r>
      <w:proofErr w:type="spellStart"/>
      <w:r>
        <w:rPr>
          <w:rFonts w:cs="Arial"/>
          <w:lang w:eastAsia="en-US"/>
        </w:rPr>
        <w:t>assurance</w:t>
      </w:r>
      <w:proofErr w:type="spellEnd"/>
      <w:r>
        <w:rPr>
          <w:rFonts w:cs="Arial"/>
          <w:lang w:eastAsia="en-US"/>
        </w:rPr>
        <w:t>-informatie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w:t>
      </w:r>
      <w:proofErr w:type="spellStart"/>
      <w:r>
        <w:rPr>
          <w:rFonts w:cs="Arial"/>
          <w:iCs/>
          <w:lang w:eastAsia="en-US"/>
        </w:rPr>
        <w:t>icbe’s</w:t>
      </w:r>
      <w:proofErr w:type="spellEnd"/>
      <w:r>
        <w:rPr>
          <w:rFonts w:cs="Arial"/>
          <w:iCs/>
          <w:lang w:eastAsia="en-US"/>
        </w:rPr>
        <w:t xml:space="preserve">, de Autoriteit Financiële Markten en de betrokken toezichthoudende instanties met als doel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w:t>
      </w:r>
      <w:proofErr w:type="spellStart"/>
      <w:r w:rsidRPr="0004379B">
        <w:rPr>
          <w:rFonts w:cs="Arial"/>
          <w:iCs/>
          <w:lang w:eastAsia="en-US"/>
        </w:rPr>
        <w:t>assurance</w:t>
      </w:r>
      <w:proofErr w:type="spellEnd"/>
      <w:r w:rsidRPr="0004379B">
        <w:rPr>
          <w:rFonts w:cs="Arial"/>
          <w:iCs/>
          <w:lang w:eastAsia="en-US"/>
        </w:rPr>
        <w:t xml:space="preserve">-rapport is derhalve uitsluitend bestemd voor </w:t>
      </w:r>
      <w:r>
        <w:rPr>
          <w:rFonts w:cs="Arial"/>
          <w:iCs/>
          <w:lang w:eastAsia="en-US"/>
        </w:rPr>
        <w:t xml:space="preserve">de deelnemers van de verdwijnende en de verkrijgende </w:t>
      </w:r>
      <w:proofErr w:type="spellStart"/>
      <w:r>
        <w:rPr>
          <w:rFonts w:cs="Arial"/>
          <w:iCs/>
          <w:lang w:eastAsia="en-US"/>
        </w:rPr>
        <w:t>icbe</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7"/>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Onze verantwoordelijkheid is het zodanig plannen en uitvoeren van ons onderzoek dat wij daarmee voldoende en geschikte </w:t>
      </w:r>
      <w:proofErr w:type="spellStart"/>
      <w:r>
        <w:rPr>
          <w:rFonts w:cs="Arial"/>
          <w:lang w:eastAsia="en-US"/>
        </w:rPr>
        <w:t>assurance</w:t>
      </w:r>
      <w:proofErr w:type="spellEnd"/>
      <w:r>
        <w:rPr>
          <w:rFonts w:cs="Arial"/>
          <w:lang w:eastAsia="en-US"/>
        </w:rPr>
        <w:t>-informatie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identificeren en inschatten van de risico’s dat de feitelijke ruilverhouding afwijkingen van materieel belang bevat als gevolg van fouten of fraude, het in reactie op deze risico’s bepalen en uitvoeren van </w:t>
      </w:r>
      <w:proofErr w:type="spellStart"/>
      <w:r>
        <w:rPr>
          <w:rFonts w:cs="Arial"/>
          <w:lang w:eastAsia="en-US"/>
        </w:rPr>
        <w:t>assurance</w:t>
      </w:r>
      <w:proofErr w:type="spellEnd"/>
      <w:r>
        <w:rPr>
          <w:rFonts w:cs="Arial"/>
          <w:lang w:eastAsia="en-US"/>
        </w:rPr>
        <w:t xml:space="preserve">-werkzaamheden en het verkrijgen van </w:t>
      </w:r>
      <w:proofErr w:type="spellStart"/>
      <w:r>
        <w:rPr>
          <w:rFonts w:cs="Arial"/>
          <w:lang w:eastAsia="en-US"/>
        </w:rPr>
        <w:t>assurance</w:t>
      </w:r>
      <w:proofErr w:type="spellEnd"/>
      <w:r>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w:t>
      </w:r>
      <w:proofErr w:type="spellStart"/>
      <w:r>
        <w:rPr>
          <w:rFonts w:cs="Arial"/>
          <w:lang w:eastAsia="en-US"/>
        </w:rPr>
        <w:t>assurance</w:t>
      </w:r>
      <w:proofErr w:type="spellEnd"/>
      <w:r>
        <w:rPr>
          <w:rFonts w:cs="Arial"/>
          <w:lang w:eastAsia="en-US"/>
        </w:rPr>
        <w:t xml:space="preserv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lastRenderedPageBreak/>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89"/>
    </w:p>
    <w:p w14:paraId="6B4EDF3B" w14:textId="77777777" w:rsidR="002766AD" w:rsidRPr="00CF6B10" w:rsidRDefault="002766AD" w:rsidP="00C51525">
      <w:pPr>
        <w:pStyle w:val="Kop1"/>
        <w:rPr>
          <w:lang w:eastAsia="en-US"/>
        </w:rPr>
      </w:pPr>
      <w:bookmarkStart w:id="490" w:name="_Toc37343994"/>
      <w:bookmarkStart w:id="491" w:name="_Toc111634203"/>
      <w:bookmarkStart w:id="492" w:name="_Toc111724059"/>
      <w:bookmarkStart w:id="493" w:name="_Toc111724136"/>
      <w:bookmarkStart w:id="494" w:name="_Toc111724970"/>
      <w:bookmarkStart w:id="495" w:name="_Toc111725754"/>
      <w:bookmarkStart w:id="496" w:name="_Toc111725831"/>
      <w:bookmarkStart w:id="497" w:name="_Toc161064564"/>
      <w:r w:rsidRPr="00CF6B10">
        <w:rPr>
          <w:lang w:eastAsia="en-US"/>
        </w:rPr>
        <w:lastRenderedPageBreak/>
        <w:t xml:space="preserve">14 Controleverklaringen en </w:t>
      </w:r>
      <w:r w:rsidR="007A2789" w:rsidRPr="00CF6B10">
        <w:rPr>
          <w:lang w:eastAsia="en-US"/>
        </w:rPr>
        <w:t>overige rapportages</w:t>
      </w:r>
      <w:r w:rsidRPr="00CF6B10">
        <w:rPr>
          <w:lang w:eastAsia="en-US"/>
        </w:rPr>
        <w:t xml:space="preserve"> ten behoeve van pensioenfondsen</w:t>
      </w:r>
      <w:bookmarkEnd w:id="490"/>
      <w:bookmarkEnd w:id="491"/>
      <w:bookmarkEnd w:id="492"/>
      <w:bookmarkEnd w:id="493"/>
      <w:bookmarkEnd w:id="494"/>
      <w:bookmarkEnd w:id="495"/>
      <w:bookmarkEnd w:id="496"/>
      <w:bookmarkEnd w:id="497"/>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8" w:name="_Toc37343995"/>
      <w:bookmarkStart w:id="499" w:name="_Toc111634204"/>
      <w:bookmarkStart w:id="500" w:name="_Toc111724060"/>
      <w:bookmarkStart w:id="501" w:name="_Toc111724137"/>
      <w:bookmarkStart w:id="502" w:name="_Toc111724971"/>
      <w:bookmarkStart w:id="503" w:name="_Toc111725755"/>
      <w:bookmarkStart w:id="504" w:name="_Toc111725832"/>
      <w:bookmarkStart w:id="505" w:name="_Toc161064565"/>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8"/>
      <w:bookmarkEnd w:id="499"/>
      <w:bookmarkEnd w:id="500"/>
      <w:bookmarkEnd w:id="501"/>
      <w:bookmarkEnd w:id="502"/>
      <w:bookmarkEnd w:id="503"/>
      <w:bookmarkEnd w:id="504"/>
      <w:bookmarkEnd w:id="505"/>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proofErr w:type="spellStart"/>
      <w:r w:rsidR="00FF7BEF">
        <w:rPr>
          <w:rFonts w:eastAsia="Calibri" w:cs="Arial"/>
        </w:rPr>
        <w:t>assurance</w:t>
      </w:r>
      <w:proofErr w:type="spellEnd"/>
      <w:r w:rsidR="00FF7BEF">
        <w:rPr>
          <w:rFonts w:eastAsia="Calibri" w:cs="Arial"/>
        </w:rPr>
        <w:t xml:space="preserv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proofErr w:type="spellStart"/>
      <w:r w:rsidR="00A4642E" w:rsidRPr="008F38A1">
        <w:rPr>
          <w:rFonts w:eastAsia="Calibri" w:cs="Arial"/>
        </w:rPr>
        <w:t>assurance</w:t>
      </w:r>
      <w:proofErr w:type="spellEnd"/>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xml:space="preserve">), dient specifiek te worden gemaakt. In de tekst hieronder is slechts een voorbeeld opgenomen en het is aan het team om te bepalen op welke wijze voldoende en geschikte </w:t>
      </w:r>
      <w:proofErr w:type="spellStart"/>
      <w:r w:rsidRPr="00485B37">
        <w:rPr>
          <w:rFonts w:eastAsia="Calibri" w:cs="Arial"/>
        </w:rPr>
        <w:t>assurance</w:t>
      </w:r>
      <w:proofErr w:type="spellEnd"/>
      <w:r w:rsidRPr="00485B37">
        <w:rPr>
          <w:rFonts w:eastAsia="Calibri" w:cs="Arial"/>
        </w:rPr>
        <w:t>-informatie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77777777"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w:t>
      </w:r>
      <w:proofErr w:type="spellStart"/>
      <w:r w:rsidRPr="00746D2A">
        <w:rPr>
          <w:rFonts w:eastAsia="Calibri" w:cs="Arial"/>
        </w:rPr>
        <w:t>assurance</w:t>
      </w:r>
      <w:proofErr w:type="spellEnd"/>
      <w:r w:rsidRPr="00746D2A">
        <w:rPr>
          <w:rFonts w:eastAsia="Calibri" w:cs="Arial"/>
        </w:rPr>
        <w:t>-opdrachten (</w:t>
      </w:r>
      <w:proofErr w:type="spellStart"/>
      <w:r w:rsidRPr="00746D2A">
        <w:rPr>
          <w:rFonts w:eastAsia="Calibri" w:cs="Arial"/>
        </w:rPr>
        <w:t>ViO</w:t>
      </w:r>
      <w:proofErr w:type="spellEnd"/>
      <w:r w:rsidRPr="00746D2A">
        <w:rPr>
          <w:rFonts w:eastAsia="Calibri" w:cs="Arial"/>
        </w:rPr>
        <w:t>) en andere voor de opdracht relevante onafhankelijkheidsregels in Nederland. Daarnaast 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 xml:space="preserve">Wij vinden dat de door ons verkregen </w:t>
      </w:r>
      <w:proofErr w:type="spellStart"/>
      <w:r w:rsidRPr="00746D2A">
        <w:rPr>
          <w:rFonts w:eastAsia="Calibri" w:cs="Arial"/>
        </w:rPr>
        <w:t>assurance</w:t>
      </w:r>
      <w:proofErr w:type="spellEnd"/>
      <w:r w:rsidRPr="00746D2A">
        <w:rPr>
          <w:rFonts w:eastAsia="Calibri" w:cs="Arial"/>
        </w:rPr>
        <w:t>-informatie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voor de bij de pensioenregeling aangesloten werkgevers met als doel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w:t>
      </w:r>
      <w:proofErr w:type="spellStart"/>
      <w:r w:rsidRPr="00746D2A">
        <w:rPr>
          <w:rFonts w:eastAsia="Calibri" w:cs="Arial"/>
        </w:rPr>
        <w:t>assurance</w:t>
      </w:r>
      <w:proofErr w:type="spellEnd"/>
      <w:r w:rsidRPr="00746D2A">
        <w:rPr>
          <w:rFonts w:eastAsia="Calibri" w:cs="Arial"/>
        </w:rPr>
        <w:t>-rapport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8"/>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 xml:space="preserve">Onze verantwoordelijkheid is het zodanig plannen en uitvoeren van ons onderzoek dat wij daarmee voldoende en geschikte </w:t>
      </w:r>
      <w:proofErr w:type="spellStart"/>
      <w:r w:rsidRPr="00746D2A">
        <w:rPr>
          <w:rFonts w:eastAsia="Calibri" w:cs="Arial"/>
        </w:rPr>
        <w:t>assurance</w:t>
      </w:r>
      <w:proofErr w:type="spellEnd"/>
      <w:r w:rsidRPr="00746D2A">
        <w:rPr>
          <w:rFonts w:eastAsia="Calibri" w:cs="Arial"/>
        </w:rPr>
        <w:t>-informatie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identificeren en inschatten van de risico’s dat de opgave z-score en performancetoets afwijkingen van materieel belang bevat als gevolg van fouten of fraude, het in reactie op deze risico’s bepalen van </w:t>
      </w:r>
      <w:proofErr w:type="spellStart"/>
      <w:r w:rsidRPr="00746D2A">
        <w:rPr>
          <w:rFonts w:eastAsia="Calibri" w:cs="Arial"/>
        </w:rPr>
        <w:t>assurance</w:t>
      </w:r>
      <w:proofErr w:type="spellEnd"/>
      <w:r w:rsidRPr="00746D2A">
        <w:rPr>
          <w:rFonts w:eastAsia="Calibri" w:cs="Arial"/>
        </w:rPr>
        <w:t xml:space="preserve">-werkzaamheden ter verkrijging van </w:t>
      </w:r>
      <w:proofErr w:type="spellStart"/>
      <w:r w:rsidRPr="00746D2A">
        <w:rPr>
          <w:rFonts w:eastAsia="Calibri" w:cs="Arial"/>
        </w:rPr>
        <w:t>assurance</w:t>
      </w:r>
      <w:proofErr w:type="spellEnd"/>
      <w:r w:rsidRPr="00746D2A">
        <w:rPr>
          <w:rFonts w:eastAsia="Calibri" w:cs="Arial"/>
        </w:rPr>
        <w:t xml:space="preserve">-informatie die voldoende en geschikt is als basis voor ons oordeel. Bij fraude is het risico dat een afwijking van materieel belang niet ontdekt wordt groter dan bij fouten. Bij fraude kan sprake zijn van </w:t>
      </w:r>
      <w:r w:rsidRPr="00746D2A">
        <w:rPr>
          <w:rFonts w:eastAsia="Calibri" w:cs="Arial"/>
        </w:rPr>
        <w:lastRenderedPageBreak/>
        <w:t>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verkrijgen van inzicht in de interne beheersing die relevant is voor het onderzoek met als doel </w:t>
      </w:r>
      <w:proofErr w:type="spellStart"/>
      <w:r w:rsidRPr="00746D2A">
        <w:rPr>
          <w:rFonts w:eastAsia="Calibri" w:cs="Arial"/>
        </w:rPr>
        <w:t>assurance</w:t>
      </w:r>
      <w:proofErr w:type="spellEnd"/>
      <w:r w:rsidRPr="00746D2A">
        <w:rPr>
          <w:rFonts w:eastAsia="Calibri" w:cs="Arial"/>
        </w:rPr>
        <w:t>-werkzaamheden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 xml:space="preserve">zake de aan de berekening van de z-score en performancetoets ten grondslag liggende historische informatie met betrekking tot de beleggingen en de andere activa en passiva, bestonden onze </w:t>
      </w:r>
      <w:proofErr w:type="spellStart"/>
      <w:r w:rsidR="00A37ED7" w:rsidRPr="00746D2A">
        <w:rPr>
          <w:rFonts w:eastAsia="Calibri" w:cs="Arial"/>
        </w:rPr>
        <w:t>assurance</w:t>
      </w:r>
      <w:proofErr w:type="spellEnd"/>
      <w:r w:rsidR="00A37ED7" w:rsidRPr="00746D2A">
        <w:rPr>
          <w:rFonts w:eastAsia="Calibri" w:cs="Arial"/>
        </w:rPr>
        <w:t>-werkzaamheden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proofErr w:type="spellStart"/>
      <w:r w:rsidR="00627965">
        <w:rPr>
          <w:rFonts w:eastAsia="Calibri" w:cs="Arial"/>
        </w:rPr>
        <w:t>assurance</w:t>
      </w:r>
      <w:proofErr w:type="spellEnd"/>
      <w:r w:rsidR="00627965">
        <w:rPr>
          <w:rFonts w:eastAsia="Calibri" w:cs="Arial"/>
        </w:rPr>
        <w:t>-</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 xml:space="preserve">van de berekening van de z-score en performancetoets, bestonden onze </w:t>
      </w:r>
      <w:proofErr w:type="spellStart"/>
      <w:r w:rsidRPr="00746D2A">
        <w:rPr>
          <w:rFonts w:eastAsia="Calibri" w:cs="Arial"/>
        </w:rPr>
        <w:t>assurance</w:t>
      </w:r>
      <w:proofErr w:type="spellEnd"/>
      <w:r w:rsidRPr="00746D2A">
        <w:rPr>
          <w:rFonts w:eastAsia="Calibri" w:cs="Arial"/>
        </w:rPr>
        <w:t>-werkzaamheden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9"/>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6" w:name="_Toc37343996"/>
      <w:bookmarkStart w:id="507" w:name="_Toc111634205"/>
      <w:bookmarkStart w:id="508" w:name="_Toc111724061"/>
      <w:bookmarkStart w:id="509" w:name="_Toc111724138"/>
      <w:bookmarkStart w:id="510" w:name="_Toc111724972"/>
      <w:bookmarkStart w:id="511" w:name="_Toc111725756"/>
      <w:bookmarkStart w:id="512" w:name="_Toc111725833"/>
      <w:bookmarkStart w:id="513" w:name="_Toc161064566"/>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6"/>
      <w:bookmarkEnd w:id="507"/>
      <w:bookmarkEnd w:id="508"/>
      <w:bookmarkEnd w:id="509"/>
      <w:bookmarkEnd w:id="510"/>
      <w:bookmarkEnd w:id="511"/>
      <w:bookmarkEnd w:id="512"/>
      <w:bookmarkEnd w:id="513"/>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 xml:space="preserve">NB1: Dit voorbeeld van </w:t>
      </w:r>
      <w:proofErr w:type="spellStart"/>
      <w:r w:rsidRPr="00CF6B10">
        <w:rPr>
          <w:rFonts w:eastAsia="Calibri" w:cs="Arial"/>
        </w:rPr>
        <w:t>assurance</w:t>
      </w:r>
      <w:proofErr w:type="spellEnd"/>
      <w:r w:rsidRPr="00CF6B10">
        <w:rPr>
          <w:rFonts w:eastAsia="Calibri" w:cs="Arial"/>
        </w:rPr>
        <w:t>-rapport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10"/>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77777777"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Daarnaast 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11"/>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12"/>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13"/>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14"/>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w:t>
      </w:r>
      <w:proofErr w:type="spellStart"/>
      <w:r w:rsidRPr="00CF6B10">
        <w:rPr>
          <w:rFonts w:eastAsia="Calibri" w:cs="Arial"/>
        </w:rPr>
        <w:t>assurance</w:t>
      </w:r>
      <w:proofErr w:type="spellEnd"/>
      <w:r w:rsidRPr="00CF6B10">
        <w:rPr>
          <w:rFonts w:eastAsia="Calibri" w:cs="Arial"/>
        </w:rPr>
        <w:t>-rapport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15"/>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 xml:space="preserve">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opgave van de basisgegevens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 xml:space="preserv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w:t>
      </w:r>
      <w:r w:rsidRPr="00CF6B10">
        <w:rPr>
          <w:rFonts w:cs="Arial"/>
        </w:rPr>
        <w:lastRenderedPageBreak/>
        <w:t>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16"/>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4" w:name="_Toc531353461"/>
      <w:bookmarkStart w:id="515" w:name="_Toc111634206"/>
      <w:bookmarkStart w:id="516" w:name="_Toc111724062"/>
      <w:bookmarkStart w:id="517" w:name="_Toc111724139"/>
      <w:bookmarkStart w:id="518" w:name="_Toc111724973"/>
      <w:bookmarkStart w:id="519" w:name="_Toc111725757"/>
      <w:bookmarkStart w:id="520" w:name="_Toc111725834"/>
      <w:bookmarkStart w:id="521" w:name="_Toc161064567"/>
      <w:r w:rsidRPr="004135C2">
        <w:t>14.</w:t>
      </w:r>
      <w:r>
        <w:t>4</w:t>
      </w:r>
      <w:r w:rsidRPr="004135C2">
        <w:t xml:space="preserve"> Assurance-rapport bij de opgave normportefeuille van een bedrijfstakpensioenfonds</w:t>
      </w:r>
      <w:bookmarkEnd w:id="514"/>
      <w:bookmarkEnd w:id="515"/>
      <w:bookmarkEnd w:id="516"/>
      <w:bookmarkEnd w:id="517"/>
      <w:bookmarkEnd w:id="518"/>
      <w:bookmarkEnd w:id="519"/>
      <w:bookmarkEnd w:id="520"/>
      <w:bookmarkEnd w:id="521"/>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w:t>
      </w:r>
      <w:proofErr w:type="spellStart"/>
      <w:r>
        <w:rPr>
          <w:rFonts w:eastAsia="Calibri" w:cs="Arial"/>
        </w:rPr>
        <w:t>assurance</w:t>
      </w:r>
      <w:proofErr w:type="spellEnd"/>
      <w:r>
        <w:rPr>
          <w:rFonts w:eastAsia="Calibri" w:cs="Arial"/>
        </w:rPr>
        <w:t xml:space="preserv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 xml:space="preserve">NB3: De bij het </w:t>
      </w:r>
      <w:proofErr w:type="spellStart"/>
      <w:r>
        <w:rPr>
          <w:rFonts w:eastAsia="Calibri" w:cs="Arial"/>
        </w:rPr>
        <w:t>assurance</w:t>
      </w:r>
      <w:proofErr w:type="spellEnd"/>
      <w:r>
        <w:rPr>
          <w:rFonts w:eastAsia="Calibri" w:cs="Arial"/>
        </w:rPr>
        <w:t>-rapport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sidR="001F76B6">
        <w:rPr>
          <w:rStyle w:val="Voetnootmarkering"/>
          <w:rFonts w:eastAsia="Calibri" w:cs="Arial"/>
        </w:rPr>
        <w:footnoteReference w:id="517"/>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77777777"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w:t>
      </w:r>
      <w:proofErr w:type="spellStart"/>
      <w:r w:rsidRPr="004B6ACE">
        <w:rPr>
          <w:rFonts w:eastAsia="Calibri" w:cs="Arial"/>
        </w:rPr>
        <w:t>assurance</w:t>
      </w:r>
      <w:proofErr w:type="spellEnd"/>
      <w:r w:rsidRPr="004B6ACE">
        <w:rPr>
          <w:rFonts w:eastAsia="Calibri" w:cs="Arial"/>
        </w:rPr>
        <w:t>-opdrachten (</w:t>
      </w:r>
      <w:proofErr w:type="spellStart"/>
      <w:r w:rsidRPr="004B6ACE">
        <w:rPr>
          <w:rFonts w:eastAsia="Calibri" w:cs="Arial"/>
        </w:rPr>
        <w:t>ViO</w:t>
      </w:r>
      <w:proofErr w:type="spellEnd"/>
      <w:r w:rsidRPr="004B6ACE">
        <w:rPr>
          <w:rFonts w:eastAsia="Calibri" w:cs="Arial"/>
        </w:rPr>
        <w:t>) en andere relevante onafhankelijkheidsregels in Nederland. Daarnaast 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w:t>
      </w:r>
      <w:proofErr w:type="spellStart"/>
      <w:r w:rsidRPr="004B6ACE">
        <w:rPr>
          <w:rFonts w:eastAsia="Calibri" w:cs="Arial"/>
        </w:rPr>
        <w:t>assurance</w:t>
      </w:r>
      <w:proofErr w:type="spellEnd"/>
      <w:r w:rsidRPr="004B6ACE">
        <w:rPr>
          <w:rFonts w:eastAsia="Calibri" w:cs="Arial"/>
        </w:rPr>
        <w:t>-informatie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 xml:space="preserve">mogelijk niet geschikt voor andere doeleinden. Ons </w:t>
      </w:r>
      <w:proofErr w:type="spellStart"/>
      <w:r w:rsidRPr="004B6ACE">
        <w:rPr>
          <w:rFonts w:eastAsia="Calibri" w:cs="Arial"/>
        </w:rPr>
        <w:t>assurance</w:t>
      </w:r>
      <w:proofErr w:type="spellEnd"/>
      <w:r w:rsidRPr="004B6ACE">
        <w:rPr>
          <w:rFonts w:eastAsia="Calibri" w:cs="Arial"/>
        </w:rPr>
        <w:t>-rapport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9" w:name="_Toc37343998"/>
      <w:bookmarkStart w:id="530" w:name="_Toc111634207"/>
      <w:bookmarkStart w:id="531" w:name="_Toc111724063"/>
      <w:bookmarkStart w:id="532" w:name="_Toc111724140"/>
      <w:bookmarkStart w:id="533" w:name="_Toc111724974"/>
      <w:bookmarkStart w:id="534" w:name="_Toc111725758"/>
      <w:bookmarkStart w:id="535" w:name="_Toc111725835"/>
      <w:bookmarkStart w:id="536" w:name="_Toc161064568"/>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9"/>
      <w:bookmarkEnd w:id="530"/>
      <w:bookmarkEnd w:id="531"/>
      <w:bookmarkEnd w:id="532"/>
      <w:bookmarkEnd w:id="533"/>
      <w:bookmarkEnd w:id="534"/>
      <w:bookmarkEnd w:id="535"/>
      <w:bookmarkEnd w:id="536"/>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7" w:name="_Toc37343999"/>
      <w:bookmarkStart w:id="538" w:name="_Toc111634208"/>
      <w:bookmarkStart w:id="539" w:name="_Toc111724064"/>
      <w:bookmarkStart w:id="540" w:name="_Toc111724141"/>
      <w:bookmarkStart w:id="541" w:name="_Toc111724975"/>
      <w:bookmarkStart w:id="542" w:name="_Toc111725759"/>
      <w:bookmarkStart w:id="543" w:name="_Toc111725836"/>
      <w:bookmarkStart w:id="544" w:name="_Toc161064569"/>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7"/>
      <w:bookmarkEnd w:id="538"/>
      <w:bookmarkEnd w:id="539"/>
      <w:bookmarkEnd w:id="540"/>
      <w:bookmarkEnd w:id="541"/>
      <w:bookmarkEnd w:id="542"/>
      <w:bookmarkEnd w:id="543"/>
      <w:bookmarkEnd w:id="544"/>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45" w:name="_Toc37344000"/>
      <w:bookmarkStart w:id="546" w:name="_Toc111634209"/>
      <w:bookmarkStart w:id="547" w:name="_Toc111724065"/>
      <w:bookmarkStart w:id="548" w:name="_Toc111724142"/>
      <w:bookmarkStart w:id="549" w:name="_Toc111724976"/>
      <w:bookmarkStart w:id="550" w:name="_Toc111725760"/>
      <w:bookmarkStart w:id="551" w:name="_Toc111725837"/>
      <w:bookmarkStart w:id="552" w:name="_Toc161064570"/>
      <w:r w:rsidRPr="00CF6B10">
        <w:rPr>
          <w:lang w:eastAsia="en-US"/>
        </w:rPr>
        <w:t>16 Inbrengverklaringen</w:t>
      </w:r>
      <w:bookmarkEnd w:id="545"/>
      <w:bookmarkEnd w:id="546"/>
      <w:bookmarkEnd w:id="547"/>
      <w:bookmarkEnd w:id="548"/>
      <w:bookmarkEnd w:id="549"/>
      <w:bookmarkEnd w:id="550"/>
      <w:bookmarkEnd w:id="551"/>
      <w:bookmarkEnd w:id="552"/>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53" w:name="_Toc494959491"/>
      <w:bookmarkStart w:id="554" w:name="_Toc497825770"/>
      <w:bookmarkStart w:id="555" w:name="_Toc37344001"/>
      <w:bookmarkStart w:id="556" w:name="_Toc111634210"/>
      <w:bookmarkStart w:id="557" w:name="_Toc111724066"/>
      <w:bookmarkStart w:id="558" w:name="_Toc111724143"/>
      <w:bookmarkStart w:id="559" w:name="_Toc111724977"/>
      <w:bookmarkStart w:id="560" w:name="_Toc111725761"/>
      <w:bookmarkStart w:id="561" w:name="_Toc111725838"/>
      <w:bookmarkStart w:id="562" w:name="_Toc161064571"/>
      <w:r w:rsidRPr="00CF6B10">
        <w:t>16.1 Controleverklaring betreffende voorgenomen inbreng op aandelen bij oprichting van een N.V. (artikel 2:94a lid 2 BW)</w:t>
      </w:r>
      <w:bookmarkEnd w:id="553"/>
      <w:bookmarkEnd w:id="554"/>
      <w:bookmarkEnd w:id="555"/>
      <w:bookmarkEnd w:id="556"/>
      <w:bookmarkEnd w:id="557"/>
      <w:bookmarkEnd w:id="558"/>
      <w:bookmarkEnd w:id="559"/>
      <w:bookmarkEnd w:id="560"/>
      <w:bookmarkEnd w:id="561"/>
      <w:bookmarkEnd w:id="562"/>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8"/>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 xml:space="preserve">Wij zijn onafhankelijk van de oprichter(s) van … (naam vennootschap) zoals vereist door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1CDDA8EC" w14:textId="77777777"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9"/>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lastRenderedPageBreak/>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20"/>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63" w:name="_Toc494959492"/>
      <w:bookmarkStart w:id="564" w:name="_Toc497825771"/>
      <w:bookmarkStart w:id="565" w:name="_Toc37344002"/>
      <w:bookmarkStart w:id="566" w:name="_Toc111634211"/>
      <w:bookmarkStart w:id="567" w:name="_Toc111724067"/>
      <w:bookmarkStart w:id="568" w:name="_Toc111724144"/>
      <w:bookmarkStart w:id="569" w:name="_Toc111724978"/>
      <w:bookmarkStart w:id="570" w:name="_Toc111725762"/>
      <w:bookmarkStart w:id="571" w:name="_Toc111725839"/>
      <w:bookmarkStart w:id="572" w:name="_Toc161064572"/>
      <w:r w:rsidRPr="00CF6B10">
        <w:t>16.2 Controleverklaring betreffende voorgenomen inbreng op na oprichting uit te geven aandelen in een N.V. (artikel 2:94b lid 2 BW)</w:t>
      </w:r>
      <w:bookmarkEnd w:id="563"/>
      <w:bookmarkEnd w:id="564"/>
      <w:bookmarkEnd w:id="565"/>
      <w:bookmarkEnd w:id="566"/>
      <w:bookmarkEnd w:id="567"/>
      <w:bookmarkEnd w:id="568"/>
      <w:bookmarkEnd w:id="569"/>
      <w:bookmarkEnd w:id="570"/>
      <w:bookmarkEnd w:id="571"/>
      <w:bookmarkEnd w:id="572"/>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21"/>
      </w:r>
      <w:r w:rsidRPr="0000771F">
        <w:rPr>
          <w:rFonts w:cs="Arial"/>
        </w:rPr>
        <w:t xml:space="preserve"> uit te geven</w:t>
      </w:r>
      <w:r>
        <w:rPr>
          <w:rStyle w:val="Voetnootmarkering"/>
          <w:rFonts w:cs="Arial"/>
        </w:rPr>
        <w:footnoteReference w:id="522"/>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25C43BC7" w14:textId="77777777"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23"/>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lastRenderedPageBreak/>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24"/>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25"/>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26"/>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27"/>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73" w:name="_Toc494959493"/>
      <w:bookmarkStart w:id="574" w:name="_Toc497825772"/>
      <w:bookmarkStart w:id="575" w:name="_Toc37344003"/>
      <w:bookmarkStart w:id="576" w:name="_Toc111634212"/>
      <w:bookmarkStart w:id="577" w:name="_Toc111724068"/>
      <w:bookmarkStart w:id="578" w:name="_Toc111724145"/>
      <w:bookmarkStart w:id="579" w:name="_Toc111724979"/>
      <w:bookmarkStart w:id="580" w:name="_Toc111725763"/>
      <w:bookmarkStart w:id="581" w:name="_Toc111725840"/>
      <w:bookmarkStart w:id="582" w:name="_Toc161064573"/>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73"/>
      <w:bookmarkEnd w:id="574"/>
      <w:bookmarkEnd w:id="575"/>
      <w:bookmarkEnd w:id="576"/>
      <w:bookmarkEnd w:id="577"/>
      <w:bookmarkEnd w:id="578"/>
      <w:bookmarkEnd w:id="579"/>
      <w:bookmarkEnd w:id="580"/>
      <w:bookmarkEnd w:id="581"/>
      <w:bookmarkEnd w:id="582"/>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8"/>
      </w:r>
      <w:r w:rsidRPr="00350015">
        <w:rPr>
          <w:rFonts w:cs="Arial"/>
        </w:rPr>
        <w:t xml:space="preserve"> door ... (naam vennootschap) te ... (vestigingsplaats)</w:t>
      </w:r>
      <w:r>
        <w:rPr>
          <w:rStyle w:val="Voetnootmarkering"/>
          <w:rFonts w:cs="Arial"/>
        </w:rPr>
        <w:footnoteReference w:id="529"/>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30"/>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77777777"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 het eigen vermogen,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65AD109C" w14:textId="77777777"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31"/>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2"/>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33"/>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34"/>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lastRenderedPageBreak/>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35"/>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83" w:name="_Toc494959494"/>
      <w:bookmarkStart w:id="584" w:name="_Toc497825773"/>
      <w:bookmarkStart w:id="585" w:name="_Toc37344004"/>
      <w:bookmarkStart w:id="586" w:name="_Toc111634213"/>
      <w:bookmarkStart w:id="587" w:name="_Toc111724069"/>
      <w:bookmarkStart w:id="588" w:name="_Toc111724146"/>
      <w:bookmarkStart w:id="589" w:name="_Toc111724980"/>
      <w:bookmarkStart w:id="590" w:name="_Toc111725764"/>
      <w:bookmarkStart w:id="591" w:name="_Toc111725841"/>
      <w:bookmarkStart w:id="592" w:name="_Toc161064574"/>
      <w:r w:rsidRPr="00CF6B10">
        <w:t>16.4 Controleverklaring betreffende de omzetting van een B.V. in een N.V. (artikel 2:72 lid 1 BW)</w:t>
      </w:r>
      <w:bookmarkEnd w:id="583"/>
      <w:bookmarkEnd w:id="584"/>
      <w:bookmarkEnd w:id="585"/>
      <w:bookmarkEnd w:id="586"/>
      <w:bookmarkEnd w:id="587"/>
      <w:bookmarkEnd w:id="588"/>
      <w:bookmarkEnd w:id="589"/>
      <w:bookmarkEnd w:id="590"/>
      <w:bookmarkEnd w:id="591"/>
      <w:bookmarkEnd w:id="592"/>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 xml:space="preserve">andere informatie in het document waarin de jaarrekening of tussentijdse vermogensomstelling is opgenomen, zoals bijvoorbeeld een </w:t>
      </w:r>
      <w:proofErr w:type="spellStart"/>
      <w:r w:rsidRPr="003B727B">
        <w:rPr>
          <w:rFonts w:cs="Arial"/>
          <w:lang w:eastAsia="en-US"/>
        </w:rPr>
        <w:t>bestuursverslag</w:t>
      </w:r>
      <w:proofErr w:type="spellEnd"/>
      <w:r w:rsidRPr="003B727B">
        <w:rPr>
          <w:rFonts w:cs="Arial"/>
          <w:lang w:eastAsia="en-US"/>
        </w:rPr>
        <w:t>.</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36"/>
      </w:r>
      <w:r w:rsidRPr="00DD2595">
        <w:rPr>
          <w:rFonts w:cs="Arial"/>
        </w:rPr>
        <w:t xml:space="preserve"> van ... (naam vennootschap) te ... (vestigingsplaats)</w:t>
      </w:r>
      <w:r>
        <w:rPr>
          <w:rStyle w:val="Voetnootmarkering"/>
          <w:rFonts w:cs="Arial"/>
        </w:rPr>
        <w:footnoteReference w:id="537"/>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8"/>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4BA37801" w14:textId="77777777"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9"/>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40"/>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lastRenderedPageBreak/>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1"/>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42"/>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43"/>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93" w:name="_Toc497825774"/>
      <w:bookmarkStart w:id="594" w:name="_Toc37344005"/>
      <w:bookmarkStart w:id="595" w:name="_Toc111634214"/>
      <w:bookmarkStart w:id="596" w:name="_Toc111724070"/>
      <w:bookmarkStart w:id="597" w:name="_Toc111724147"/>
      <w:bookmarkStart w:id="598" w:name="_Toc111724981"/>
      <w:bookmarkStart w:id="599" w:name="_Toc111725765"/>
      <w:bookmarkStart w:id="600" w:name="_Toc111725842"/>
      <w:bookmarkStart w:id="601" w:name="_Toc161064575"/>
      <w:r w:rsidRPr="00CF6B10">
        <w:t>16.5 Controleverklaring betreffende de omzetting van een andere rechtspersoon dan een B.V. in een N.V. (artikel 2:72 lid 2 onderdeel a BW)</w:t>
      </w:r>
      <w:bookmarkEnd w:id="593"/>
      <w:bookmarkEnd w:id="594"/>
      <w:bookmarkEnd w:id="595"/>
      <w:bookmarkEnd w:id="596"/>
      <w:bookmarkEnd w:id="597"/>
      <w:bookmarkEnd w:id="598"/>
      <w:bookmarkEnd w:id="599"/>
      <w:bookmarkEnd w:id="600"/>
      <w:bookmarkEnd w:id="601"/>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informatie in het document waarin de jaarrekening of tussentijdse vermogensomstelling is opgenomen, zoals bijvoorbeeld een </w:t>
      </w:r>
      <w:proofErr w:type="spellStart"/>
      <w:r w:rsidRPr="00614988">
        <w:rPr>
          <w:rFonts w:cs="Arial"/>
          <w:lang w:eastAsia="en-US"/>
        </w:rPr>
        <w:t>bestuursverslag</w:t>
      </w:r>
      <w:proofErr w:type="spellEnd"/>
      <w:r w:rsidRPr="00614988">
        <w:rPr>
          <w:rFonts w:cs="Arial"/>
          <w:lang w:eastAsia="en-US"/>
        </w:rPr>
        <w:t>.</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44"/>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45"/>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46"/>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5DD5CC08" w14:textId="77777777"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7"/>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werkzaamheden hebben niet dezelfde diepgang als onze controlewerkzaamheden ten aanzien van </w:t>
      </w:r>
      <w:r w:rsidRPr="00B320C9">
        <w:rPr>
          <w:rFonts w:cs="Arial"/>
        </w:rPr>
        <w:lastRenderedPageBreak/>
        <w:t>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8"/>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9"/>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w:t>
      </w:r>
      <w:r w:rsidRPr="00F57BC1">
        <w:rPr>
          <w:rFonts w:cs="Arial"/>
        </w:rPr>
        <w:lastRenderedPageBreak/>
        <w:t>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50"/>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51"/>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77777777" w:rsidR="00CF23CB" w:rsidRPr="00CF6B10" w:rsidRDefault="00CF23CB" w:rsidP="00C51525">
      <w:pPr>
        <w:pStyle w:val="Kop1"/>
        <w:rPr>
          <w:lang w:eastAsia="en-US"/>
        </w:rPr>
      </w:pPr>
      <w:bookmarkStart w:id="602" w:name="_Toc497825775"/>
      <w:bookmarkStart w:id="603" w:name="_Toc37344006"/>
      <w:bookmarkStart w:id="604" w:name="_Toc111634215"/>
      <w:bookmarkStart w:id="605" w:name="_Toc111724071"/>
      <w:bookmarkStart w:id="606" w:name="_Toc111724148"/>
      <w:bookmarkStart w:id="607" w:name="_Toc111724982"/>
      <w:bookmarkStart w:id="608" w:name="_Toc111725766"/>
      <w:bookmarkStart w:id="609" w:name="_Toc111725843"/>
      <w:bookmarkStart w:id="610" w:name="_Toc161064576"/>
      <w:r w:rsidRPr="00CF6B10">
        <w:rPr>
          <w:lang w:eastAsia="en-US"/>
        </w:rPr>
        <w:t>17 Splitsingsverklaringen</w:t>
      </w:r>
      <w:bookmarkEnd w:id="602"/>
      <w:bookmarkEnd w:id="603"/>
      <w:bookmarkEnd w:id="604"/>
      <w:bookmarkEnd w:id="605"/>
      <w:bookmarkEnd w:id="606"/>
      <w:bookmarkEnd w:id="607"/>
      <w:bookmarkEnd w:id="608"/>
      <w:bookmarkEnd w:id="609"/>
      <w:bookmarkEnd w:id="610"/>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7777777" w:rsidR="00CF23CB" w:rsidRPr="00CF6B10" w:rsidRDefault="00CF23CB" w:rsidP="00C51525">
      <w:pPr>
        <w:pStyle w:val="Kop2"/>
      </w:pPr>
      <w:bookmarkStart w:id="611" w:name="_Toc468955299"/>
      <w:bookmarkStart w:id="612" w:name="_Toc494959376"/>
      <w:bookmarkStart w:id="613" w:name="_Toc497825776"/>
      <w:bookmarkStart w:id="614" w:name="_Toc37344007"/>
      <w:bookmarkStart w:id="615" w:name="_Toc111634216"/>
      <w:bookmarkStart w:id="616" w:name="_Toc111724072"/>
      <w:bookmarkStart w:id="617" w:name="_Toc111724149"/>
      <w:bookmarkStart w:id="618" w:name="_Toc111724983"/>
      <w:bookmarkStart w:id="619" w:name="_Toc111725767"/>
      <w:bookmarkStart w:id="620" w:name="_Toc111725844"/>
      <w:bookmarkStart w:id="621" w:name="_Toc161064577"/>
      <w:r w:rsidRPr="00CF6B10">
        <w:t>17.1 Controleverklaring betreffende de ruilverhouding van de aandelen bij een voorstel tot zuivere juridische splitsing (artikel 2:334aa lid 1 BW), niet zijnde een splitsing als bedoeld in artikel 2:334cc BW</w:t>
      </w:r>
      <w:bookmarkEnd w:id="611"/>
      <w:bookmarkEnd w:id="612"/>
      <w:bookmarkEnd w:id="613"/>
      <w:bookmarkEnd w:id="614"/>
      <w:bookmarkEnd w:id="615"/>
      <w:bookmarkEnd w:id="616"/>
      <w:bookmarkEnd w:id="617"/>
      <w:bookmarkEnd w:id="618"/>
      <w:bookmarkEnd w:id="619"/>
      <w:bookmarkEnd w:id="620"/>
      <w:bookmarkEnd w:id="621"/>
    </w:p>
    <w:p w14:paraId="7B5143C6" w14:textId="77777777" w:rsidR="00CF23CB" w:rsidRPr="00CF6B10" w:rsidRDefault="00CF23CB" w:rsidP="00B22E95">
      <w:pPr>
        <w:widowControl w:val="0"/>
        <w:rPr>
          <w:rFonts w:eastAsia="Calibri" w:cs="Arial"/>
        </w:rPr>
      </w:pPr>
    </w:p>
    <w:p w14:paraId="77A1F258" w14:textId="77777777" w:rsidR="008A2261" w:rsidRPr="008A2261" w:rsidRDefault="008A2261" w:rsidP="008A2261">
      <w:pPr>
        <w:widowControl w:val="0"/>
        <w:rPr>
          <w:rFonts w:eastAsia="Calibri" w:cs="Arial"/>
        </w:rPr>
      </w:pPr>
      <w:r w:rsidRPr="008A2261">
        <w:rPr>
          <w:rFonts w:eastAsia="Calibri" w:cs="Arial"/>
        </w:rPr>
        <w:t xml:space="preserve">NB1: Het onderzoeksobject betreft andere dan historische financiële informatie. De NBA heeft in onderzoek om de vorm van deze rapportage op termijn te wijzigen naar een </w:t>
      </w:r>
      <w:proofErr w:type="spellStart"/>
      <w:r w:rsidRPr="008A2261">
        <w:rPr>
          <w:rFonts w:eastAsia="Calibri" w:cs="Arial"/>
        </w:rPr>
        <w:t>assurance</w:t>
      </w:r>
      <w:proofErr w:type="spellEnd"/>
      <w:r w:rsidRPr="008A2261">
        <w:rPr>
          <w:rFonts w:eastAsia="Calibri" w:cs="Arial"/>
        </w:rPr>
        <w:t xml:space="preserve">-rapport. </w:t>
      </w:r>
    </w:p>
    <w:p w14:paraId="1ADB1E12" w14:textId="77777777" w:rsidR="008A2261" w:rsidRPr="008A2261" w:rsidRDefault="008A2261" w:rsidP="008A2261">
      <w:pPr>
        <w:widowControl w:val="0"/>
        <w:rPr>
          <w:rFonts w:eastAsia="Calibri" w:cs="Arial"/>
        </w:rPr>
      </w:pPr>
    </w:p>
    <w:p w14:paraId="631D5501" w14:textId="77777777" w:rsidR="008A2261" w:rsidRPr="008A2261" w:rsidRDefault="008A2261" w:rsidP="008A2261">
      <w:pPr>
        <w:widowControl w:val="0"/>
        <w:rPr>
          <w:rFonts w:eastAsia="Calibri" w:cs="Arial"/>
        </w:rPr>
      </w:pPr>
      <w:r w:rsidRPr="008A22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7752F79A" w14:textId="77777777" w:rsidR="008A2261" w:rsidRPr="008A2261" w:rsidRDefault="008A2261" w:rsidP="008A2261">
      <w:pPr>
        <w:widowControl w:val="0"/>
        <w:rPr>
          <w:rFonts w:eastAsia="Calibri" w:cs="Arial"/>
        </w:rPr>
      </w:pPr>
    </w:p>
    <w:p w14:paraId="44F1D2E5" w14:textId="77777777" w:rsidR="008A2261" w:rsidRPr="008A2261" w:rsidRDefault="008A2261" w:rsidP="008A2261">
      <w:pPr>
        <w:widowControl w:val="0"/>
        <w:rPr>
          <w:rFonts w:eastAsia="Calibri" w:cs="Arial"/>
        </w:rPr>
      </w:pPr>
      <w:r w:rsidRPr="008A2261">
        <w:rPr>
          <w:rFonts w:eastAsia="Calibri" w:cs="Arial"/>
        </w:rPr>
        <w:t>NB3: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77777777" w:rsidR="008A2261" w:rsidRPr="008A2261" w:rsidRDefault="008A2261" w:rsidP="008A2261">
      <w:pPr>
        <w:widowControl w:val="0"/>
        <w:rPr>
          <w:rFonts w:eastAsia="Calibri" w:cs="Arial"/>
        </w:rPr>
      </w:pPr>
      <w:r w:rsidRPr="008A2261">
        <w:rPr>
          <w:rFonts w:eastAsia="Calibri" w:cs="Arial"/>
        </w:rPr>
        <w:t>NB4: Normenkader voor het controleoordeel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77777777" w:rsidR="008A2261" w:rsidRPr="008A2261" w:rsidRDefault="008A2261" w:rsidP="008A2261">
      <w:pPr>
        <w:widowControl w:val="0"/>
        <w:rPr>
          <w:rFonts w:eastAsia="Calibri" w:cs="Arial"/>
        </w:rPr>
      </w:pPr>
      <w:r w:rsidRPr="008A22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73BE68DC" w14:textId="77777777" w:rsidR="008A2261" w:rsidRPr="008A2261" w:rsidRDefault="008A2261" w:rsidP="008A2261">
      <w:pPr>
        <w:widowControl w:val="0"/>
        <w:rPr>
          <w:rFonts w:eastAsia="Calibri" w:cs="Arial"/>
        </w:rPr>
      </w:pPr>
    </w:p>
    <w:p w14:paraId="6AC9C165" w14:textId="77777777" w:rsidR="008A2261" w:rsidRPr="008A2261" w:rsidRDefault="008A2261" w:rsidP="008A2261">
      <w:pPr>
        <w:widowControl w:val="0"/>
        <w:rPr>
          <w:rFonts w:eastAsia="Calibri" w:cs="Arial"/>
        </w:rPr>
      </w:pPr>
      <w:r w:rsidRPr="008A2261">
        <w:rPr>
          <w:rFonts w:eastAsia="Calibri" w:cs="Arial"/>
        </w:rPr>
        <w:t>NB5: Andere informatie:</w:t>
      </w:r>
    </w:p>
    <w:p w14:paraId="590D3B19" w14:textId="77777777" w:rsidR="008A2261" w:rsidRPr="008A2261" w:rsidRDefault="008A2261" w:rsidP="008A2261">
      <w:pPr>
        <w:widowControl w:val="0"/>
        <w:rPr>
          <w:rFonts w:eastAsia="Calibri" w:cs="Arial"/>
        </w:rPr>
      </w:pPr>
      <w:r w:rsidRPr="008A2261">
        <w:rPr>
          <w:rFonts w:eastAsia="Calibri" w:cs="Arial"/>
        </w:rPr>
        <w:t>Voor verplicht voorgeschreven andere informatie naast het controleobject gaat onderstaande voorbeeldtekst uit van de bepalingen voor het voorstel tot splitsing, afdelingen 1, 4 en 5, Titel 7 Boek 2 BW:</w:t>
      </w:r>
    </w:p>
    <w:p w14:paraId="6BA10E36" w14:textId="77777777" w:rsidR="008A2261" w:rsidRPr="008A2261" w:rsidRDefault="008A2261" w:rsidP="008A2261">
      <w:pPr>
        <w:widowControl w:val="0"/>
        <w:rPr>
          <w:rFonts w:eastAsia="Calibri" w:cs="Arial"/>
        </w:rPr>
      </w:pPr>
      <w:r w:rsidRPr="008A2261">
        <w:rPr>
          <w:rFonts w:eastAsia="Calibri" w:cs="Arial"/>
        </w:rPr>
        <w:t>Artikel 2:334f lid 2 BW, vermelding in het voorstel tot splitsing van:</w:t>
      </w:r>
    </w:p>
    <w:p w14:paraId="1CAB2F8C" w14:textId="77777777" w:rsidR="008A2261" w:rsidRPr="008A2261" w:rsidRDefault="008A2261" w:rsidP="008A2261">
      <w:pPr>
        <w:widowControl w:val="0"/>
        <w:rPr>
          <w:rFonts w:eastAsia="Calibri" w:cs="Arial"/>
        </w:rPr>
      </w:pPr>
      <w:r w:rsidRPr="008A2261">
        <w:rPr>
          <w:rFonts w:eastAsia="Calibri" w:cs="Arial"/>
        </w:rPr>
        <w:t xml:space="preserve">a. de rechtsvorm, naam en zetel van de partijen bij de splitsing en, voor zover de verkrijgende rechtspersonen bij de splitsing worden opgericht, van deze rechtspersonen; </w:t>
      </w:r>
    </w:p>
    <w:p w14:paraId="6E4BC022" w14:textId="77777777" w:rsidR="008A2261" w:rsidRPr="008A2261" w:rsidRDefault="008A2261" w:rsidP="008A2261">
      <w:pPr>
        <w:widowControl w:val="0"/>
        <w:rPr>
          <w:rFonts w:eastAsia="Calibri" w:cs="Arial"/>
        </w:rPr>
      </w:pPr>
      <w:r w:rsidRPr="008A2261">
        <w:rPr>
          <w:rFonts w:eastAsia="Calibri" w:cs="Arial"/>
        </w:rPr>
        <w:t xml:space="preserve">b. de statuten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B16D3FB" w14:textId="77777777" w:rsidR="008A2261" w:rsidRPr="008A2261" w:rsidRDefault="008A2261" w:rsidP="008A2261">
      <w:pPr>
        <w:widowControl w:val="0"/>
        <w:rPr>
          <w:rFonts w:eastAsia="Calibri" w:cs="Arial"/>
        </w:rPr>
      </w:pPr>
      <w:r w:rsidRPr="008A2261">
        <w:rPr>
          <w:rFonts w:eastAsia="Calibri" w:cs="Arial"/>
        </w:rPr>
        <w:t>c. of het gehele vermogen van de splitsende rechtspersoon zal overgaan of een gedeelte daarvan;</w:t>
      </w:r>
    </w:p>
    <w:p w14:paraId="65CF394B" w14:textId="77777777" w:rsidR="008A2261" w:rsidRPr="008A2261" w:rsidRDefault="008A2261" w:rsidP="008A2261">
      <w:pPr>
        <w:widowControl w:val="0"/>
        <w:rPr>
          <w:rFonts w:eastAsia="Calibri" w:cs="Arial"/>
        </w:rPr>
      </w:pPr>
      <w:r w:rsidRPr="008A2261">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A2261">
        <w:rPr>
          <w:rFonts w:eastAsia="Calibri" w:cs="Arial"/>
        </w:rPr>
        <w:t>voortbestaande</w:t>
      </w:r>
      <w:proofErr w:type="spellEnd"/>
      <w:r w:rsidRPr="008A2261">
        <w:rPr>
          <w:rFonts w:eastAsia="Calibri" w:cs="Arial"/>
        </w:rPr>
        <w:t xml:space="preserve"> splitsende rechtspersoon;</w:t>
      </w:r>
    </w:p>
    <w:p w14:paraId="59D5EEDA" w14:textId="77777777" w:rsidR="008A2261" w:rsidRPr="008A2261" w:rsidRDefault="008A2261" w:rsidP="008A2261">
      <w:pPr>
        <w:widowControl w:val="0"/>
        <w:rPr>
          <w:rFonts w:eastAsia="Calibri" w:cs="Arial"/>
        </w:rPr>
      </w:pPr>
      <w:r w:rsidRPr="008A22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A2261">
        <w:rPr>
          <w:rFonts w:eastAsia="Calibri" w:cs="Arial"/>
        </w:rPr>
        <w:t>voortbestaande</w:t>
      </w:r>
      <w:proofErr w:type="spellEnd"/>
      <w:r w:rsidRPr="008A2261">
        <w:rPr>
          <w:rFonts w:eastAsia="Calibri" w:cs="Arial"/>
        </w:rPr>
        <w:t xml:space="preserve"> splitsende rechtspersoon zal </w:t>
      </w:r>
      <w:r w:rsidRPr="008A2261">
        <w:rPr>
          <w:rFonts w:eastAsia="Calibri" w:cs="Arial"/>
        </w:rPr>
        <w:lastRenderedPageBreak/>
        <w:t xml:space="preserve">behouden, alsmede de waarde van aandelen in het kapitaal van verkrijgende rechtspersonen die de </w:t>
      </w:r>
      <w:proofErr w:type="spellStart"/>
      <w:r w:rsidRPr="008A2261">
        <w:rPr>
          <w:rFonts w:eastAsia="Calibri" w:cs="Arial"/>
        </w:rPr>
        <w:t>voortbestaande</w:t>
      </w:r>
      <w:proofErr w:type="spellEnd"/>
      <w:r w:rsidRPr="008A2261">
        <w:rPr>
          <w:rFonts w:eastAsia="Calibri" w:cs="Arial"/>
        </w:rPr>
        <w:t xml:space="preserve"> splitsende rechtspersoon bij de splitsing zal verkrijgen;</w:t>
      </w:r>
    </w:p>
    <w:p w14:paraId="7F38FDA7" w14:textId="77777777" w:rsidR="008A2261" w:rsidRPr="008A2261" w:rsidRDefault="008A2261" w:rsidP="008A2261">
      <w:pPr>
        <w:widowControl w:val="0"/>
        <w:rPr>
          <w:rFonts w:eastAsia="Calibri" w:cs="Arial"/>
        </w:rPr>
      </w:pPr>
      <w:r w:rsidRPr="008A22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867F56A" w14:textId="77777777" w:rsidR="008A2261" w:rsidRPr="008A2261" w:rsidRDefault="008A2261" w:rsidP="008A2261">
      <w:pPr>
        <w:widowControl w:val="0"/>
        <w:rPr>
          <w:rFonts w:eastAsia="Calibri" w:cs="Arial"/>
        </w:rPr>
      </w:pPr>
      <w:r w:rsidRPr="008A2261">
        <w:rPr>
          <w:rFonts w:eastAsia="Calibri" w:cs="Arial"/>
        </w:rPr>
        <w:t>g. welke voordelen in verband met de splitsing worden toegekend aan een bestuurder of commissaris van een partij bij de splitsing of aan een ander die bij de splitsing is betrokken;</w:t>
      </w:r>
    </w:p>
    <w:p w14:paraId="573EC630" w14:textId="77777777" w:rsidR="008A2261" w:rsidRPr="008A2261" w:rsidRDefault="008A2261" w:rsidP="008A2261">
      <w:pPr>
        <w:widowControl w:val="0"/>
        <w:rPr>
          <w:rFonts w:eastAsia="Calibri" w:cs="Arial"/>
        </w:rPr>
      </w:pPr>
      <w:r w:rsidRPr="008A2261">
        <w:rPr>
          <w:rFonts w:eastAsia="Calibri" w:cs="Arial"/>
        </w:rPr>
        <w:t xml:space="preserve">h .de voornemens over de samenstelling na de splitsing van de besturen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 alsmede, voor zover er raden van commissarissen zullen zijn, van die raden;</w:t>
      </w:r>
    </w:p>
    <w:p w14:paraId="1E4601BF" w14:textId="77777777" w:rsidR="008A2261" w:rsidRPr="008A2261" w:rsidRDefault="008A2261" w:rsidP="008A2261">
      <w:pPr>
        <w:widowControl w:val="0"/>
        <w:rPr>
          <w:rFonts w:eastAsia="Calibri" w:cs="Arial"/>
        </w:rPr>
      </w:pPr>
      <w:r w:rsidRPr="008A22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7EBDBBD9" w14:textId="77777777" w:rsidR="008A2261" w:rsidRPr="008A2261" w:rsidRDefault="008A2261" w:rsidP="008A2261">
      <w:pPr>
        <w:widowControl w:val="0"/>
        <w:rPr>
          <w:rFonts w:eastAsia="Calibri" w:cs="Arial"/>
        </w:rPr>
      </w:pPr>
      <w:r w:rsidRPr="008A2261">
        <w:rPr>
          <w:rFonts w:eastAsia="Calibri" w:cs="Arial"/>
        </w:rPr>
        <w:t>j. de voorgenomen maatregelen in verband met het verkrijgen door de leden of aandeelhouders van de splitsende rechtspersoon van het lidmaatschap of aandeelhouderschap van de verkrijgende rechtspersonen;</w:t>
      </w:r>
    </w:p>
    <w:p w14:paraId="4FDC6E44" w14:textId="77777777" w:rsidR="008A2261" w:rsidRPr="008A2261" w:rsidRDefault="008A2261" w:rsidP="008A2261">
      <w:pPr>
        <w:widowControl w:val="0"/>
        <w:rPr>
          <w:rFonts w:eastAsia="Calibri" w:cs="Arial"/>
        </w:rPr>
      </w:pPr>
      <w:r w:rsidRPr="008A2261">
        <w:rPr>
          <w:rFonts w:eastAsia="Calibri" w:cs="Arial"/>
        </w:rPr>
        <w:t>k. de voornemens omtrent voortzetting of beëindiging van werkzaamheden;</w:t>
      </w:r>
    </w:p>
    <w:p w14:paraId="567EF90C" w14:textId="77777777" w:rsidR="008A2261" w:rsidRPr="008A2261" w:rsidRDefault="008A2261" w:rsidP="008A2261">
      <w:pPr>
        <w:widowControl w:val="0"/>
        <w:rPr>
          <w:rFonts w:eastAsia="Calibri" w:cs="Arial"/>
        </w:rPr>
      </w:pPr>
      <w:r w:rsidRPr="008A2261">
        <w:rPr>
          <w:rFonts w:eastAsia="Calibri" w:cs="Arial"/>
        </w:rPr>
        <w:t>l. wie in voorkomend geval het besluit tot splitsing moet goedkeuren.</w:t>
      </w:r>
    </w:p>
    <w:p w14:paraId="60253319" w14:textId="77777777" w:rsidR="008A2261" w:rsidRPr="008A2261" w:rsidRDefault="008A2261" w:rsidP="008A2261">
      <w:pPr>
        <w:widowControl w:val="0"/>
        <w:rPr>
          <w:rFonts w:eastAsia="Calibri" w:cs="Arial"/>
        </w:rPr>
      </w:pPr>
    </w:p>
    <w:p w14:paraId="0E263BF3" w14:textId="77777777" w:rsidR="00805851" w:rsidRDefault="008A2261" w:rsidP="008A2261">
      <w:pPr>
        <w:widowControl w:val="0"/>
        <w:rPr>
          <w:rFonts w:eastAsia="Calibri" w:cs="Arial"/>
        </w:rPr>
      </w:pPr>
      <w:r w:rsidRPr="008A2261">
        <w:rPr>
          <w:rFonts w:eastAsia="Calibri" w:cs="Arial"/>
        </w:rPr>
        <w:t>Artikel 2:334f lid 3 BW</w:t>
      </w:r>
      <w:r w:rsidR="00805851">
        <w:rPr>
          <w:rFonts w:eastAsia="Calibri" w:cs="Arial"/>
        </w:rPr>
        <w:t>:</w:t>
      </w:r>
    </w:p>
    <w:p w14:paraId="6BD68209" w14:textId="77777777" w:rsidR="008A2261" w:rsidRPr="008A2261" w:rsidRDefault="008A2261" w:rsidP="008A2261">
      <w:pPr>
        <w:widowControl w:val="0"/>
        <w:rPr>
          <w:rFonts w:eastAsia="Calibri" w:cs="Arial"/>
        </w:rPr>
      </w:pPr>
      <w:r w:rsidRPr="008A2261">
        <w:rPr>
          <w:rFonts w:eastAsia="Calibri" w:cs="Arial"/>
        </w:rPr>
        <w:t>Het voorstel tot splitsing wordt ondertekend door de bestuurders van elke partij bij de splitsing; ontbreekt de handtekening van een of meer hunner, dan wordt daarvan onder opgave van redenen melding gemaakt.</w:t>
      </w:r>
    </w:p>
    <w:p w14:paraId="1F478C48" w14:textId="77777777" w:rsidR="008A2261" w:rsidRPr="008A2261" w:rsidRDefault="008A2261" w:rsidP="008A2261">
      <w:pPr>
        <w:widowControl w:val="0"/>
        <w:rPr>
          <w:rFonts w:eastAsia="Calibri" w:cs="Arial"/>
        </w:rPr>
      </w:pPr>
    </w:p>
    <w:p w14:paraId="16DD671F" w14:textId="77777777" w:rsidR="00805851" w:rsidRDefault="008A2261" w:rsidP="008A2261">
      <w:pPr>
        <w:widowControl w:val="0"/>
        <w:rPr>
          <w:rFonts w:eastAsia="Calibri" w:cs="Arial"/>
        </w:rPr>
      </w:pPr>
      <w:r w:rsidRPr="008A2261">
        <w:rPr>
          <w:rFonts w:eastAsia="Calibri" w:cs="Arial"/>
        </w:rPr>
        <w:t>Artikel 2:334f lid 4 BW</w:t>
      </w:r>
      <w:r w:rsidR="00805851">
        <w:rPr>
          <w:rFonts w:eastAsia="Calibri" w:cs="Arial"/>
        </w:rPr>
        <w:t>:</w:t>
      </w:r>
    </w:p>
    <w:p w14:paraId="46C9D63F" w14:textId="77777777" w:rsidR="008A2261" w:rsidRPr="008A2261" w:rsidRDefault="008A2261" w:rsidP="008A2261">
      <w:pPr>
        <w:widowControl w:val="0"/>
        <w:rPr>
          <w:rFonts w:eastAsia="Calibri" w:cs="Arial"/>
        </w:rPr>
      </w:pPr>
      <w:r w:rsidRPr="008A2261">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w:t>
      </w:r>
    </w:p>
    <w:p w14:paraId="482CFB63" w14:textId="77777777" w:rsidR="008A2261" w:rsidRPr="008A2261" w:rsidRDefault="008A2261" w:rsidP="008A2261">
      <w:pPr>
        <w:widowControl w:val="0"/>
        <w:rPr>
          <w:rFonts w:eastAsia="Calibri" w:cs="Arial"/>
        </w:rPr>
      </w:pPr>
    </w:p>
    <w:p w14:paraId="00B4F044" w14:textId="77777777" w:rsidR="008A2261" w:rsidRPr="008A2261" w:rsidRDefault="008A2261" w:rsidP="008A2261">
      <w:pPr>
        <w:widowControl w:val="0"/>
        <w:rPr>
          <w:rFonts w:eastAsia="Calibri" w:cs="Arial"/>
        </w:rPr>
      </w:pPr>
      <w:r w:rsidRPr="008A2261">
        <w:rPr>
          <w:rFonts w:eastAsia="Calibri" w:cs="Arial"/>
        </w:rPr>
        <w:t>Artikel 2:334g lid 1 BW:</w:t>
      </w:r>
    </w:p>
    <w:p w14:paraId="38721860" w14:textId="77777777" w:rsidR="008A2261" w:rsidRPr="008A2261" w:rsidRDefault="008A2261" w:rsidP="008A2261">
      <w:pPr>
        <w:widowControl w:val="0"/>
        <w:rPr>
          <w:rFonts w:eastAsia="Calibri" w:cs="Arial"/>
        </w:rPr>
      </w:pPr>
      <w:r w:rsidRPr="008A22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C1DF325" w14:textId="77777777" w:rsidR="008A2261" w:rsidRPr="008A2261" w:rsidRDefault="008A2261" w:rsidP="008A2261">
      <w:pPr>
        <w:widowControl w:val="0"/>
        <w:rPr>
          <w:rFonts w:eastAsia="Calibri" w:cs="Arial"/>
        </w:rPr>
      </w:pPr>
      <w:r w:rsidRPr="008A2261">
        <w:rPr>
          <w:rFonts w:eastAsia="Calibri" w:cs="Arial"/>
        </w:rPr>
        <w:t>Verder zie artikel 2:334z BW hierboven.</w:t>
      </w:r>
    </w:p>
    <w:p w14:paraId="74059054" w14:textId="77777777" w:rsidR="008A2261" w:rsidRPr="008A2261" w:rsidRDefault="008A2261" w:rsidP="008A2261">
      <w:pPr>
        <w:widowControl w:val="0"/>
        <w:rPr>
          <w:rFonts w:eastAsia="Calibri" w:cs="Arial"/>
        </w:rPr>
      </w:pPr>
    </w:p>
    <w:p w14:paraId="147EE812" w14:textId="77777777" w:rsidR="00120505" w:rsidRPr="00120505" w:rsidRDefault="00120505" w:rsidP="00120505">
      <w:pPr>
        <w:widowControl w:val="0"/>
        <w:rPr>
          <w:rFonts w:eastAsia="Calibri" w:cs="Arial"/>
        </w:rPr>
      </w:pPr>
      <w:r w:rsidRPr="00120505">
        <w:rPr>
          <w:rFonts w:eastAsia="Calibri" w:cs="Arial"/>
        </w:rPr>
        <w:t>NB6: Standaard 570</w:t>
      </w:r>
    </w:p>
    <w:p w14:paraId="6399B043" w14:textId="77777777" w:rsidR="00CF23CB" w:rsidRPr="00CF6B10" w:rsidRDefault="00120505" w:rsidP="00120505">
      <w:pPr>
        <w:widowControl w:val="0"/>
        <w:rPr>
          <w:rFonts w:eastAsia="Calibri" w:cs="Arial"/>
        </w:rPr>
      </w:pPr>
      <w:r w:rsidRPr="00120505">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77777777" w:rsidR="00CF23CB" w:rsidRPr="00CF6B10" w:rsidRDefault="008A2261" w:rsidP="00B22E95">
      <w:pPr>
        <w:widowControl w:val="0"/>
        <w:rPr>
          <w:rFonts w:eastAsia="Calibri" w:cs="Arial"/>
        </w:rPr>
      </w:pPr>
      <w:r w:rsidRPr="008A2261">
        <w:rPr>
          <w:rFonts w:eastAsia="Calibri" w:cs="Arial"/>
        </w:rPr>
        <w:t>Wij hebben de redelijkheid van de voorgestelde ruilverhouding van de aandelen gecontroleerd in verband met de voorgestelde splitsing waarbij de hierna vermelde vennootschappen</w:t>
      </w:r>
      <w:r w:rsidR="00CF23CB" w:rsidRPr="00CF6B10">
        <w:rPr>
          <w:rFonts w:eastAsia="Calibri" w:cs="Arial"/>
          <w:vertAlign w:val="superscript"/>
        </w:rPr>
        <w:footnoteReference w:id="552"/>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53"/>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77777777" w:rsidR="00CF23CB" w:rsidRPr="00CF6B10" w:rsidRDefault="00CF23CB" w:rsidP="00B22E95">
      <w:pPr>
        <w:widowControl w:val="0"/>
        <w:rPr>
          <w:rFonts w:eastAsia="Calibri" w:cs="Arial"/>
        </w:rPr>
      </w:pPr>
      <w:r w:rsidRPr="00CF6B10">
        <w:rPr>
          <w:rFonts w:eastAsia="Calibri" w:cs="Arial"/>
          <w:b/>
        </w:rPr>
        <w:t>De basis voor het oordeel</w:t>
      </w:r>
    </w:p>
    <w:p w14:paraId="45204049"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onze controle uitgevoerd volgens het Nederlands recht, waaronder ook de Nederlandse controlestandaarden </w:t>
      </w:r>
      <w:r w:rsidR="00245FE3" w:rsidRPr="00245FE3">
        <w:rPr>
          <w:rFonts w:eastAsia="Calibri" w:cs="Arial"/>
        </w:rPr>
        <w:t xml:space="preserve">en artikel 2:334aa lid 1 BW </w:t>
      </w:r>
      <w:r w:rsidRPr="00CF6B10">
        <w:rPr>
          <w:rFonts w:eastAsia="Calibri" w:cs="Arial"/>
        </w:rPr>
        <w:t xml:space="preserve">vallen. Onze verantwoordelijkheden op grond hiervan zijn beschreven in de sectie 'Onze verantwoordelijkheden voor de controle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77777777" w:rsidR="004C0F6D" w:rsidRPr="004C0F6D" w:rsidRDefault="004C0F6D" w:rsidP="004C0F6D">
      <w:pPr>
        <w:widowControl w:val="0"/>
        <w:autoSpaceDE w:val="0"/>
        <w:autoSpaceDN w:val="0"/>
        <w:adjustRightInd w:val="0"/>
        <w:rPr>
          <w:rFonts w:eastAsia="Calibri" w:cs="Arial"/>
        </w:rPr>
      </w:pPr>
      <w:r w:rsidRPr="004C0F6D">
        <w:rPr>
          <w:rFonts w:eastAsia="Calibri" w:cs="Arial"/>
        </w:rPr>
        <w:t>Onder verwijzing naar de uiteenzetting over de toegepaste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77777777" w:rsidR="00CF23CB" w:rsidRPr="00CF6B10" w:rsidRDefault="004A290F" w:rsidP="00B22E95">
      <w:pPr>
        <w:widowControl w:val="0"/>
        <w:rPr>
          <w:rFonts w:eastAsia="Calibri" w:cs="Arial"/>
        </w:rPr>
      </w:pPr>
      <w:r w:rsidRPr="004A290F">
        <w:rPr>
          <w:rFonts w:eastAsia="Calibri" w:cs="Arial"/>
        </w:rPr>
        <w:t>Deze controleverklaring wordt uitsluitend verstrekt in het kader van voormelde splitsing en ter voldoening aan artikel 2:334aa lid 1 BW en mag derhalve niet voor andere doeleinden worden gebruikt.</w:t>
      </w:r>
    </w:p>
    <w:p w14:paraId="73663D67" w14:textId="77777777" w:rsidR="004A290F" w:rsidRPr="004A290F" w:rsidRDefault="004A290F" w:rsidP="004A290F">
      <w:pPr>
        <w:widowControl w:val="0"/>
        <w:rPr>
          <w:rFonts w:eastAsia="Calibri" w:cs="Arial"/>
        </w:rPr>
      </w:pPr>
    </w:p>
    <w:p w14:paraId="344E83DE" w14:textId="77777777" w:rsidR="004A290F" w:rsidRPr="00270B46" w:rsidRDefault="004A290F" w:rsidP="004A290F">
      <w:pPr>
        <w:widowControl w:val="0"/>
        <w:rPr>
          <w:rFonts w:eastAsia="Calibri" w:cs="Arial"/>
          <w:b/>
          <w:bCs/>
        </w:rPr>
      </w:pPr>
      <w:r w:rsidRPr="00270B46">
        <w:rPr>
          <w:rFonts w:eastAsia="Calibri" w:cs="Arial"/>
          <w:b/>
          <w:bCs/>
        </w:rPr>
        <w:t>Andere informatie</w:t>
      </w:r>
    </w:p>
    <w:p w14:paraId="4325A168" w14:textId="77777777" w:rsidR="004A290F" w:rsidRPr="004A290F" w:rsidRDefault="004A290F" w:rsidP="004A290F">
      <w:pPr>
        <w:widowControl w:val="0"/>
        <w:rPr>
          <w:rFonts w:eastAsia="Calibri" w:cs="Arial"/>
        </w:rPr>
      </w:pPr>
      <w:r w:rsidRPr="004A290F">
        <w:rPr>
          <w:rFonts w:eastAsia="Calibri" w:cs="Arial"/>
        </w:rPr>
        <w:t>Andere informatie is toegevoegd aan de voorgestelde ruilverhouding van de aandelen en onze controleverklaring daarbij.</w:t>
      </w:r>
      <w:r w:rsidR="00270B46">
        <w:rPr>
          <w:rStyle w:val="Voetnootmarkering"/>
          <w:rFonts w:eastAsia="Calibri" w:cs="Arial"/>
        </w:rPr>
        <w:footnoteReference w:id="554"/>
      </w:r>
    </w:p>
    <w:p w14:paraId="15ADF0BF" w14:textId="77777777" w:rsidR="004A290F" w:rsidRPr="004A290F" w:rsidRDefault="004A290F" w:rsidP="004A290F">
      <w:pPr>
        <w:widowControl w:val="0"/>
        <w:rPr>
          <w:rFonts w:eastAsia="Calibri" w:cs="Arial"/>
        </w:rPr>
      </w:pPr>
    </w:p>
    <w:p w14:paraId="4CF97A52" w14:textId="77777777" w:rsidR="004A290F" w:rsidRPr="004A290F" w:rsidRDefault="004A290F" w:rsidP="004A290F">
      <w:pPr>
        <w:widowControl w:val="0"/>
        <w:rPr>
          <w:rFonts w:eastAsia="Calibri" w:cs="Arial"/>
        </w:rPr>
      </w:pPr>
      <w:r w:rsidRPr="004A290F">
        <w:rPr>
          <w:rFonts w:eastAsia="Calibri" w:cs="Arial"/>
        </w:rPr>
        <w:t xml:space="preserve">Op grond van onderstaande werkzaamheden hebben wij niets te rapporteren over de andere </w:t>
      </w:r>
      <w:r w:rsidRPr="004A290F">
        <w:rPr>
          <w:rFonts w:eastAsia="Calibri" w:cs="Arial"/>
        </w:rPr>
        <w:lastRenderedPageBreak/>
        <w:t>informatie.</w:t>
      </w:r>
    </w:p>
    <w:p w14:paraId="19D678B4" w14:textId="77777777" w:rsidR="004A290F" w:rsidRPr="004A290F" w:rsidRDefault="004A290F" w:rsidP="004A290F">
      <w:pPr>
        <w:widowControl w:val="0"/>
        <w:rPr>
          <w:rFonts w:eastAsia="Calibri" w:cs="Arial"/>
        </w:rPr>
      </w:pPr>
    </w:p>
    <w:p w14:paraId="53E14DDB" w14:textId="77777777" w:rsidR="004A290F" w:rsidRPr="004A290F" w:rsidRDefault="004A290F" w:rsidP="004A290F">
      <w:pPr>
        <w:widowControl w:val="0"/>
        <w:rPr>
          <w:rFonts w:eastAsia="Calibri" w:cs="Arial"/>
        </w:rPr>
      </w:pPr>
      <w:r w:rsidRPr="004A290F">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0574BACE" w14:textId="77777777" w:rsidR="004A290F" w:rsidRPr="004A290F" w:rsidRDefault="004A290F" w:rsidP="004A290F">
      <w:pPr>
        <w:widowControl w:val="0"/>
        <w:rPr>
          <w:rFonts w:eastAsia="Calibri" w:cs="Arial"/>
        </w:rPr>
      </w:pPr>
    </w:p>
    <w:p w14:paraId="6A2F280E" w14:textId="77777777" w:rsidR="004A290F" w:rsidRPr="004A290F" w:rsidRDefault="004A290F" w:rsidP="004A290F">
      <w:pPr>
        <w:widowControl w:val="0"/>
        <w:rPr>
          <w:rFonts w:eastAsia="Calibri" w:cs="Arial"/>
        </w:rPr>
      </w:pPr>
      <w:r w:rsidRPr="004A290F">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w:t>
      </w:r>
    </w:p>
    <w:p w14:paraId="2E209C45" w14:textId="77777777" w:rsidR="004A290F" w:rsidRPr="004A290F" w:rsidRDefault="004A290F" w:rsidP="004A290F">
      <w:pPr>
        <w:widowControl w:val="0"/>
        <w:rPr>
          <w:rFonts w:eastAsia="Calibri" w:cs="Arial"/>
        </w:rPr>
      </w:pPr>
    </w:p>
    <w:p w14:paraId="3417CE38" w14:textId="77777777" w:rsidR="00CF23CB" w:rsidRDefault="004A290F" w:rsidP="004A290F">
      <w:pPr>
        <w:widowControl w:val="0"/>
        <w:rPr>
          <w:rFonts w:eastAsia="Calibri" w:cs="Arial"/>
        </w:rPr>
      </w:pPr>
      <w:r w:rsidRPr="004A290F">
        <w:rPr>
          <w:rFonts w:eastAsia="Calibri" w:cs="Arial"/>
        </w:rPr>
        <w:t>De besturen zijn verantwoordelijk voor het opstellen van de andere informatie, waaronder …  in overeenstemming met de afdelingen 1, 4 en 5 van Titel 7 Boek 2 BW.</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7777777"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 fouten of fraude.</w:t>
      </w:r>
    </w:p>
    <w:p w14:paraId="7F8C1BC7" w14:textId="77777777" w:rsidR="002073E4" w:rsidRPr="002073E4" w:rsidRDefault="002073E4" w:rsidP="002073E4">
      <w:pPr>
        <w:widowControl w:val="0"/>
        <w:rPr>
          <w:rFonts w:eastAsia="Calibri" w:cs="Arial"/>
        </w:rPr>
      </w:pPr>
    </w:p>
    <w:p w14:paraId="3D129E33" w14:textId="77777777" w:rsidR="002073E4" w:rsidRPr="002073E4" w:rsidRDefault="002073E4" w:rsidP="002073E4">
      <w:pPr>
        <w:widowControl w:val="0"/>
        <w:rPr>
          <w:rFonts w:eastAsia="Calibri" w:cs="Arial"/>
        </w:rPr>
      </w:pPr>
      <w:r w:rsidRPr="002073E4">
        <w:rPr>
          <w:rFonts w:eastAsia="Calibri" w:cs="Arial"/>
        </w:rPr>
        <w:t>Bij het bepalen van de voorgestelde ruilverhouding van de aandelen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bepalen op basis van de continuïteitsveronderstelling, tenzij de besturen het voornemen hebben om de vennootschap(pen) te liquideren of de bedrijfsactiviteiten te beëindigen of als beëindiging het enige realistische alternatief is.</w:t>
      </w:r>
    </w:p>
    <w:p w14:paraId="0E4BDC94" w14:textId="77777777" w:rsidR="002073E4" w:rsidRPr="002073E4" w:rsidRDefault="002073E4" w:rsidP="002073E4">
      <w:pPr>
        <w:widowControl w:val="0"/>
        <w:rPr>
          <w:rFonts w:eastAsia="Calibri" w:cs="Arial"/>
        </w:rPr>
      </w:pPr>
    </w:p>
    <w:p w14:paraId="0F59C946" w14:textId="77777777" w:rsidR="00CF23CB" w:rsidRPr="00CF6B10" w:rsidRDefault="002073E4" w:rsidP="002073E4">
      <w:pPr>
        <w:widowControl w:val="0"/>
        <w:rPr>
          <w:rFonts w:eastAsia="Calibri" w:cs="Arial"/>
        </w:rPr>
      </w:pPr>
      <w:r w:rsidRPr="002073E4">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55"/>
      </w:r>
    </w:p>
    <w:p w14:paraId="028B3C0E" w14:textId="77777777" w:rsidR="00CF23CB" w:rsidRPr="00CF6B10" w:rsidRDefault="00CF23CB" w:rsidP="00B22E95">
      <w:pPr>
        <w:widowControl w:val="0"/>
        <w:rPr>
          <w:rFonts w:eastAsia="Calibri" w:cs="Arial"/>
        </w:rPr>
      </w:pPr>
    </w:p>
    <w:p w14:paraId="328B8C59"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t>
      </w:r>
      <w:r w:rsidR="00C6129C" w:rsidRPr="00CF6B10">
        <w:rPr>
          <w:rFonts w:eastAsia="Calibri" w:cs="Arial"/>
          <w:b/>
        </w:rPr>
        <w:t xml:space="preserve">voorgestelde </w:t>
      </w:r>
      <w:r w:rsidRPr="00CF6B10">
        <w:rPr>
          <w:rFonts w:eastAsia="Calibri" w:cs="Arial"/>
          <w:b/>
        </w:rPr>
        <w:t>ruilverhouding van de aandelen</w:t>
      </w:r>
    </w:p>
    <w:p w14:paraId="2E941311"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6EB5A78C" w14:textId="77777777" w:rsidR="00CF23CB" w:rsidRPr="00CF6B10" w:rsidRDefault="00CF23CB" w:rsidP="00B22E95">
      <w:pPr>
        <w:widowControl w:val="0"/>
        <w:rPr>
          <w:rFonts w:eastAsia="Calibri" w:cs="Arial"/>
        </w:rPr>
      </w:pPr>
    </w:p>
    <w:p w14:paraId="49E99DD2"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8A572F" w:rsidRPr="008A572F">
        <w:rPr>
          <w:rFonts w:eastAsia="Calibri" w:cs="Arial"/>
        </w:rPr>
        <w:t xml:space="preserve">de voorgestelde ruilverhouding van de aandelen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6"/>
      </w:r>
    </w:p>
    <w:p w14:paraId="225853CA" w14:textId="77777777" w:rsidR="00CF23CB" w:rsidRPr="00CF6B10" w:rsidRDefault="00CF23CB" w:rsidP="00B22E95">
      <w:pPr>
        <w:widowControl w:val="0"/>
        <w:rPr>
          <w:rFonts w:eastAsia="Calibri" w:cs="Arial"/>
        </w:rPr>
      </w:pPr>
    </w:p>
    <w:p w14:paraId="31931F56"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425ED7F" w14:textId="77777777" w:rsidR="008A572F" w:rsidRPr="008A572F" w:rsidRDefault="008A572F" w:rsidP="00471507">
      <w:pPr>
        <w:widowControl w:val="0"/>
        <w:numPr>
          <w:ilvl w:val="0"/>
          <w:numId w:val="103"/>
        </w:numPr>
        <w:rPr>
          <w:rFonts w:eastAsia="Calibri" w:cs="Arial"/>
        </w:rPr>
      </w:pPr>
      <w:r w:rsidRPr="008A572F">
        <w:rPr>
          <w:rFonts w:eastAsia="Calibri" w:cs="Arial"/>
        </w:rPr>
        <w:t xml:space="preserve">het identificeren en inschatten van de risico’s dat de voorgestelde ruilverhouding van de aandelen niet in alle van materieel belang zijnde aspecten redelijk is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w:t>
      </w:r>
      <w:r w:rsidRPr="008A572F">
        <w:rPr>
          <w:rFonts w:eastAsia="Calibri" w:cs="Arial"/>
        </w:rPr>
        <w:lastRenderedPageBreak/>
        <w:t>sprake zijn van samenspanning, valsheid in geschrifte, het opzettelijk nalaten transacties vast te leggen, het opzettelijk verkeerd voorstellen van zaken of het doorbreken van de interne beheersing;</w:t>
      </w:r>
    </w:p>
    <w:p w14:paraId="6E15175F" w14:textId="77777777" w:rsidR="008A572F" w:rsidRPr="008A572F" w:rsidRDefault="008A572F" w:rsidP="00471507">
      <w:pPr>
        <w:widowControl w:val="0"/>
        <w:numPr>
          <w:ilvl w:val="0"/>
          <w:numId w:val="103"/>
        </w:numPr>
        <w:rPr>
          <w:rFonts w:eastAsia="Calibri" w:cs="Arial"/>
        </w:rPr>
      </w:pPr>
      <w:r w:rsidRPr="008A572F">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3A2E89A1" w14:textId="77777777" w:rsidR="008A572F" w:rsidRPr="008A572F" w:rsidRDefault="008A572F" w:rsidP="00471507">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 en</w:t>
      </w:r>
    </w:p>
    <w:p w14:paraId="2662B18B" w14:textId="77777777" w:rsidR="00CF23CB" w:rsidRPr="00CF6B10" w:rsidRDefault="008A572F" w:rsidP="00471507">
      <w:pPr>
        <w:widowControl w:val="0"/>
        <w:numPr>
          <w:ilvl w:val="0"/>
          <w:numId w:val="103"/>
        </w:numPr>
        <w:rPr>
          <w:rFonts w:eastAsia="Calibri" w:cs="Arial"/>
        </w:rPr>
      </w:pPr>
      <w:r w:rsidRPr="008A572F">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57"/>
      </w:r>
    </w:p>
    <w:p w14:paraId="3341E2FC" w14:textId="77777777" w:rsidR="00CF23CB" w:rsidRPr="00CF6B10" w:rsidRDefault="00CF23CB" w:rsidP="00B22E95">
      <w:pPr>
        <w:widowControl w:val="0"/>
        <w:rPr>
          <w:rFonts w:eastAsia="Calibri" w:cs="Arial"/>
        </w:rPr>
      </w:pPr>
    </w:p>
    <w:p w14:paraId="01ADADF3"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58"/>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22" w:name="_Toc468955301"/>
      <w:bookmarkStart w:id="623" w:name="_Toc494959377"/>
    </w:p>
    <w:p w14:paraId="225AC370" w14:textId="77777777" w:rsidR="00CF23CB" w:rsidRPr="00CF6B10" w:rsidRDefault="00CF23CB" w:rsidP="00C51525">
      <w:pPr>
        <w:pStyle w:val="Kop2"/>
      </w:pPr>
      <w:bookmarkStart w:id="624" w:name="_Toc497825777"/>
      <w:bookmarkStart w:id="625" w:name="_Toc37344008"/>
      <w:bookmarkStart w:id="626" w:name="_Toc111634217"/>
      <w:bookmarkStart w:id="627" w:name="_Toc111724073"/>
      <w:bookmarkStart w:id="628" w:name="_Toc111724150"/>
      <w:bookmarkStart w:id="629" w:name="_Toc111724984"/>
      <w:bookmarkStart w:id="630" w:name="_Toc111725768"/>
      <w:bookmarkStart w:id="631" w:name="_Toc111725845"/>
      <w:bookmarkStart w:id="632" w:name="_Toc161064578"/>
      <w:r w:rsidRPr="00CF6B10">
        <w:t>17.2 Controleverklaring betreffende de ruilverhouding van de aandelen en de verdeling van de aandeelhouders bij een voorstel tot zuivere splitsing (artikel 2:334aa lid 1 BW), tevens zijnde een splitsing als bedoeld in artikel 2:334cc BW</w:t>
      </w:r>
      <w:bookmarkEnd w:id="622"/>
      <w:bookmarkEnd w:id="623"/>
      <w:bookmarkEnd w:id="624"/>
      <w:bookmarkEnd w:id="625"/>
      <w:bookmarkEnd w:id="626"/>
      <w:bookmarkEnd w:id="627"/>
      <w:bookmarkEnd w:id="628"/>
      <w:bookmarkEnd w:id="629"/>
      <w:bookmarkEnd w:id="630"/>
      <w:bookmarkEnd w:id="631"/>
      <w:bookmarkEnd w:id="632"/>
      <w:r w:rsidRPr="00CF6B10">
        <w:t xml:space="preserve"> </w:t>
      </w:r>
    </w:p>
    <w:p w14:paraId="0F087389" w14:textId="77777777" w:rsidR="00392CFD" w:rsidRPr="00392CFD" w:rsidRDefault="00392CFD" w:rsidP="00392CFD">
      <w:pPr>
        <w:widowControl w:val="0"/>
        <w:rPr>
          <w:rFonts w:eastAsia="Calibri" w:cs="Arial"/>
        </w:rPr>
      </w:pPr>
    </w:p>
    <w:p w14:paraId="52450C0F" w14:textId="77777777" w:rsidR="00392CFD" w:rsidRPr="00392CFD" w:rsidRDefault="00392CFD" w:rsidP="00392CFD">
      <w:pPr>
        <w:widowControl w:val="0"/>
        <w:rPr>
          <w:rFonts w:eastAsia="Calibri" w:cs="Arial"/>
        </w:rPr>
      </w:pPr>
      <w:r w:rsidRPr="00392CFD">
        <w:rPr>
          <w:rFonts w:eastAsia="Calibri" w:cs="Arial"/>
        </w:rPr>
        <w:t xml:space="preserve">NB1: Het onderzoeksobject betreft andere dan historische financiële informatie. De NBA heeft in onderzoek om op termijn de vorm van deze rapportage te wijzigen naar een </w:t>
      </w:r>
      <w:proofErr w:type="spellStart"/>
      <w:r w:rsidRPr="00392CFD">
        <w:rPr>
          <w:rFonts w:eastAsia="Calibri" w:cs="Arial"/>
        </w:rPr>
        <w:t>assurance</w:t>
      </w:r>
      <w:proofErr w:type="spellEnd"/>
      <w:r w:rsidRPr="00392CFD">
        <w:rPr>
          <w:rFonts w:eastAsia="Calibri" w:cs="Arial"/>
        </w:rPr>
        <w:t>-rapport.</w:t>
      </w:r>
    </w:p>
    <w:p w14:paraId="3DEC8B9E" w14:textId="77777777" w:rsidR="00392CFD" w:rsidRPr="00392CFD" w:rsidRDefault="00392CFD" w:rsidP="00392CFD">
      <w:pPr>
        <w:widowControl w:val="0"/>
        <w:rPr>
          <w:rFonts w:eastAsia="Calibri" w:cs="Arial"/>
        </w:rPr>
      </w:pPr>
    </w:p>
    <w:p w14:paraId="36B50304" w14:textId="77777777" w:rsidR="00392CFD" w:rsidRPr="00392CFD" w:rsidRDefault="00392CFD" w:rsidP="00392CFD">
      <w:pPr>
        <w:widowControl w:val="0"/>
        <w:rPr>
          <w:rFonts w:eastAsia="Calibri" w:cs="Arial"/>
        </w:rPr>
      </w:pPr>
      <w:r w:rsidRPr="00392CFD">
        <w:rPr>
          <w:rFonts w:eastAsia="Calibri" w:cs="Arial"/>
        </w:rPr>
        <w:t>NB2: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verklaring achterwege.</w:t>
      </w:r>
    </w:p>
    <w:p w14:paraId="59418964" w14:textId="77777777" w:rsidR="00392CFD" w:rsidRPr="00392CFD" w:rsidRDefault="00392CFD" w:rsidP="00392CFD">
      <w:pPr>
        <w:widowControl w:val="0"/>
        <w:rPr>
          <w:rFonts w:eastAsia="Calibri" w:cs="Arial"/>
        </w:rPr>
      </w:pPr>
    </w:p>
    <w:p w14:paraId="4240B278" w14:textId="77777777" w:rsidR="00392CFD" w:rsidRPr="00392CFD" w:rsidRDefault="00392CFD" w:rsidP="00392CFD">
      <w:pPr>
        <w:widowControl w:val="0"/>
        <w:rPr>
          <w:rFonts w:eastAsia="Calibri" w:cs="Arial"/>
        </w:rPr>
      </w:pPr>
      <w:r w:rsidRPr="00392CFD">
        <w:rPr>
          <w:rFonts w:eastAsia="Calibri" w:cs="Arial"/>
        </w:rPr>
        <w:t>NB3: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77777777" w:rsidR="00392CFD" w:rsidRPr="00392CFD" w:rsidRDefault="00392CFD" w:rsidP="00392CFD">
      <w:pPr>
        <w:widowControl w:val="0"/>
        <w:rPr>
          <w:rFonts w:eastAsia="Calibri" w:cs="Arial"/>
        </w:rPr>
      </w:pPr>
      <w:r w:rsidRPr="00392CFD">
        <w:rPr>
          <w:rFonts w:eastAsia="Calibri" w:cs="Arial"/>
        </w:rPr>
        <w:t>NB4: Normenkader voor het controleoordeel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7777777" w:rsidR="00392CFD" w:rsidRPr="00392CFD" w:rsidRDefault="00392CFD" w:rsidP="00392CFD">
      <w:pPr>
        <w:widowControl w:val="0"/>
        <w:rPr>
          <w:rFonts w:eastAsia="Calibri" w:cs="Arial"/>
        </w:rPr>
      </w:pPr>
      <w:r w:rsidRPr="00392CFD">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4F5FB294" w14:textId="77777777" w:rsidR="00392CFD" w:rsidRPr="00392CFD" w:rsidRDefault="00392CFD" w:rsidP="00392CFD">
      <w:pPr>
        <w:widowControl w:val="0"/>
        <w:rPr>
          <w:rFonts w:eastAsia="Calibri" w:cs="Arial"/>
        </w:rPr>
      </w:pPr>
    </w:p>
    <w:p w14:paraId="2552A8FD" w14:textId="77777777" w:rsidR="00392CFD" w:rsidRPr="00392CFD" w:rsidRDefault="00392CFD" w:rsidP="00392CFD">
      <w:pPr>
        <w:widowControl w:val="0"/>
        <w:rPr>
          <w:rFonts w:eastAsia="Calibri" w:cs="Arial"/>
        </w:rPr>
      </w:pPr>
      <w:r w:rsidRPr="00392CFD">
        <w:rPr>
          <w:rFonts w:eastAsia="Calibri" w:cs="Arial"/>
        </w:rPr>
        <w:t>NB5: Andere informatie:</w:t>
      </w:r>
    </w:p>
    <w:p w14:paraId="6F29C7DA" w14:textId="77777777" w:rsidR="00392CFD" w:rsidRPr="00392CFD" w:rsidRDefault="00392CFD" w:rsidP="00392CFD">
      <w:pPr>
        <w:widowControl w:val="0"/>
        <w:rPr>
          <w:rFonts w:eastAsia="Calibri" w:cs="Arial"/>
        </w:rPr>
      </w:pPr>
      <w:r w:rsidRPr="00392CFD">
        <w:rPr>
          <w:rFonts w:eastAsia="Calibri" w:cs="Arial"/>
        </w:rPr>
        <w:t>Voor verplicht voorgeschreven andere informatie naast het controleobject gaat onderstaande voorbeeldtekst uit van de bepalingen voor het voorstel tot splitsing, afdelingen 1, 4 en 5, Titel 7 Boek 2 BW:</w:t>
      </w:r>
    </w:p>
    <w:p w14:paraId="30E4DD26" w14:textId="77777777" w:rsidR="00392CFD" w:rsidRPr="00392CFD" w:rsidRDefault="00392CFD" w:rsidP="00392CFD">
      <w:pPr>
        <w:widowControl w:val="0"/>
        <w:rPr>
          <w:rFonts w:eastAsia="Calibri" w:cs="Arial"/>
        </w:rPr>
      </w:pPr>
      <w:r w:rsidRPr="00392CFD">
        <w:rPr>
          <w:rFonts w:eastAsia="Calibri" w:cs="Arial"/>
        </w:rPr>
        <w:lastRenderedPageBreak/>
        <w:t>Artikel 2:334f lid 2 BW, vermelding in het voorstel tot splitsing van:</w:t>
      </w:r>
    </w:p>
    <w:p w14:paraId="5704C475" w14:textId="77777777" w:rsidR="00392CFD" w:rsidRPr="00392CFD" w:rsidRDefault="00392CFD" w:rsidP="00392CFD">
      <w:pPr>
        <w:widowControl w:val="0"/>
        <w:rPr>
          <w:rFonts w:eastAsia="Calibri" w:cs="Arial"/>
        </w:rPr>
      </w:pPr>
      <w:r w:rsidRPr="00392CFD">
        <w:rPr>
          <w:rFonts w:eastAsia="Calibri" w:cs="Arial"/>
        </w:rPr>
        <w:t xml:space="preserve">a. de rechtsvorm, naam en zetel van de partijen bij de splitsing en, voor zover de verkrijgende rechtspersonen bij de splitsing worden opgericht, van deze rechtspersonen; </w:t>
      </w:r>
    </w:p>
    <w:p w14:paraId="6CF1AB8C" w14:textId="77777777" w:rsidR="00392CFD" w:rsidRPr="00392CFD" w:rsidRDefault="00392CFD" w:rsidP="00392CFD">
      <w:pPr>
        <w:widowControl w:val="0"/>
        <w:rPr>
          <w:rFonts w:eastAsia="Calibri" w:cs="Arial"/>
        </w:rPr>
      </w:pPr>
      <w:r w:rsidRPr="00392CFD">
        <w:rPr>
          <w:rFonts w:eastAsia="Calibri" w:cs="Arial"/>
        </w:rPr>
        <w:t xml:space="preserve">b. de statuten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E4EFB0B" w14:textId="77777777" w:rsidR="00392CFD" w:rsidRPr="00392CFD" w:rsidRDefault="00392CFD" w:rsidP="00392CFD">
      <w:pPr>
        <w:widowControl w:val="0"/>
        <w:rPr>
          <w:rFonts w:eastAsia="Calibri" w:cs="Arial"/>
        </w:rPr>
      </w:pPr>
      <w:r w:rsidRPr="00392CFD">
        <w:rPr>
          <w:rFonts w:eastAsia="Calibri" w:cs="Arial"/>
        </w:rPr>
        <w:t>c. of het gehele vermogen van de splitsende rechtspersoon zal overgaan of een gedeelte daarvan;</w:t>
      </w:r>
    </w:p>
    <w:p w14:paraId="07019F1B" w14:textId="77777777" w:rsidR="00392CFD" w:rsidRPr="00392CFD" w:rsidRDefault="00392CFD" w:rsidP="00392CFD">
      <w:pPr>
        <w:widowControl w:val="0"/>
        <w:rPr>
          <w:rFonts w:eastAsia="Calibri" w:cs="Arial"/>
        </w:rPr>
      </w:pPr>
      <w:r w:rsidRPr="00392CF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392CFD">
        <w:rPr>
          <w:rFonts w:eastAsia="Calibri" w:cs="Arial"/>
        </w:rPr>
        <w:t>voortbestaande</w:t>
      </w:r>
      <w:proofErr w:type="spellEnd"/>
      <w:r w:rsidRPr="00392CFD">
        <w:rPr>
          <w:rFonts w:eastAsia="Calibri" w:cs="Arial"/>
        </w:rPr>
        <w:t xml:space="preserve"> splitsende rechtspersoon;</w:t>
      </w:r>
    </w:p>
    <w:p w14:paraId="64417492" w14:textId="77777777" w:rsidR="00392CFD" w:rsidRPr="00392CFD" w:rsidRDefault="00392CFD" w:rsidP="00392CFD">
      <w:pPr>
        <w:widowControl w:val="0"/>
        <w:rPr>
          <w:rFonts w:eastAsia="Calibri" w:cs="Arial"/>
        </w:rPr>
      </w:pPr>
      <w:r w:rsidRPr="00392CF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392CFD">
        <w:rPr>
          <w:rFonts w:eastAsia="Calibri" w:cs="Arial"/>
        </w:rPr>
        <w:t>voortbestaande</w:t>
      </w:r>
      <w:proofErr w:type="spellEnd"/>
      <w:r w:rsidRPr="00392CFD">
        <w:rPr>
          <w:rFonts w:eastAsia="Calibri" w:cs="Arial"/>
        </w:rPr>
        <w:t xml:space="preserve"> splitsende rechtspersoon zal behouden, alsmede de waarde van aandelen in het kapitaal van verkrijgende rechtspersonen die de </w:t>
      </w:r>
      <w:proofErr w:type="spellStart"/>
      <w:r w:rsidRPr="00392CFD">
        <w:rPr>
          <w:rFonts w:eastAsia="Calibri" w:cs="Arial"/>
        </w:rPr>
        <w:t>voortbestaande</w:t>
      </w:r>
      <w:proofErr w:type="spellEnd"/>
      <w:r w:rsidRPr="00392CFD">
        <w:rPr>
          <w:rFonts w:eastAsia="Calibri" w:cs="Arial"/>
        </w:rPr>
        <w:t xml:space="preserve"> splitsende rechtspersoon bij de splitsing zal verkrijgen;</w:t>
      </w:r>
    </w:p>
    <w:p w14:paraId="3E21F3DC" w14:textId="77777777" w:rsidR="00392CFD" w:rsidRPr="00392CFD" w:rsidRDefault="00392CFD" w:rsidP="00392CFD">
      <w:pPr>
        <w:widowControl w:val="0"/>
        <w:rPr>
          <w:rFonts w:eastAsia="Calibri" w:cs="Arial"/>
        </w:rPr>
      </w:pPr>
      <w:r w:rsidRPr="00392CF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37950B33" w14:textId="77777777" w:rsidR="00392CFD" w:rsidRPr="00392CFD" w:rsidRDefault="00392CFD" w:rsidP="00392CFD">
      <w:pPr>
        <w:widowControl w:val="0"/>
        <w:rPr>
          <w:rFonts w:eastAsia="Calibri" w:cs="Arial"/>
        </w:rPr>
      </w:pPr>
      <w:r w:rsidRPr="00392CFD">
        <w:rPr>
          <w:rFonts w:eastAsia="Calibri" w:cs="Arial"/>
        </w:rPr>
        <w:t>g. welke voordelen in verband met de splitsing worden toegekend aan een bestuurder of commissaris van een partij bij de splitsing of aan een ander die bij de splitsing is betrokken;</w:t>
      </w:r>
    </w:p>
    <w:p w14:paraId="6BDB79EB" w14:textId="77777777" w:rsidR="00392CFD" w:rsidRPr="00392CFD" w:rsidRDefault="00392CFD" w:rsidP="00392CFD">
      <w:pPr>
        <w:widowControl w:val="0"/>
        <w:rPr>
          <w:rFonts w:eastAsia="Calibri" w:cs="Arial"/>
        </w:rPr>
      </w:pPr>
      <w:r w:rsidRPr="00392CFD">
        <w:rPr>
          <w:rFonts w:eastAsia="Calibri" w:cs="Arial"/>
        </w:rPr>
        <w:t xml:space="preserve">h. de voornemens over de samenstelling na de splitsing van de besturen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 alsmede, voor zover er raden van commissarissen zullen zijn, van die raden;</w:t>
      </w:r>
    </w:p>
    <w:p w14:paraId="5DE116C5" w14:textId="77777777" w:rsidR="00392CFD" w:rsidRPr="00392CFD" w:rsidRDefault="00392CFD" w:rsidP="00392CFD">
      <w:pPr>
        <w:widowControl w:val="0"/>
        <w:rPr>
          <w:rFonts w:eastAsia="Calibri" w:cs="Arial"/>
        </w:rPr>
      </w:pPr>
      <w:r w:rsidRPr="00392CF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1F335AB6" w14:textId="77777777" w:rsidR="00392CFD" w:rsidRPr="00392CFD" w:rsidRDefault="00392CFD" w:rsidP="00392CFD">
      <w:pPr>
        <w:widowControl w:val="0"/>
        <w:rPr>
          <w:rFonts w:eastAsia="Calibri" w:cs="Arial"/>
        </w:rPr>
      </w:pPr>
      <w:r w:rsidRPr="00392CFD">
        <w:rPr>
          <w:rFonts w:eastAsia="Calibri" w:cs="Arial"/>
        </w:rPr>
        <w:t>j. de voorgenomen maatregelen in verband met het verkrijgen door de leden of aandeelhouders van de splitsende rechtspersoon van het lidmaatschap of aandeelhouderschap van de verkrijgende rechtspersonen;</w:t>
      </w:r>
    </w:p>
    <w:p w14:paraId="102BB51D" w14:textId="77777777" w:rsidR="00392CFD" w:rsidRPr="00392CFD" w:rsidRDefault="00392CFD" w:rsidP="00392CFD">
      <w:pPr>
        <w:widowControl w:val="0"/>
        <w:rPr>
          <w:rFonts w:eastAsia="Calibri" w:cs="Arial"/>
        </w:rPr>
      </w:pPr>
      <w:r w:rsidRPr="00392CFD">
        <w:rPr>
          <w:rFonts w:eastAsia="Calibri" w:cs="Arial"/>
        </w:rPr>
        <w:t>k. de voornemens omtrent voortzetting of beëindiging van werkzaamheden;</w:t>
      </w:r>
    </w:p>
    <w:p w14:paraId="77CFC777" w14:textId="77777777" w:rsidR="00392CFD" w:rsidRPr="00392CFD" w:rsidRDefault="00392CFD" w:rsidP="00392CFD">
      <w:pPr>
        <w:widowControl w:val="0"/>
        <w:rPr>
          <w:rFonts w:eastAsia="Calibri" w:cs="Arial"/>
        </w:rPr>
      </w:pPr>
      <w:r w:rsidRPr="00392CFD">
        <w:rPr>
          <w:rFonts w:eastAsia="Calibri" w:cs="Arial"/>
        </w:rPr>
        <w:t>l. wie in voorkomend geval het besluit tot splitsing moet goedkeuren.</w:t>
      </w:r>
    </w:p>
    <w:p w14:paraId="79240754" w14:textId="77777777" w:rsidR="00392CFD" w:rsidRPr="00392CFD" w:rsidRDefault="00392CFD" w:rsidP="00392CFD">
      <w:pPr>
        <w:widowControl w:val="0"/>
        <w:rPr>
          <w:rFonts w:eastAsia="Calibri" w:cs="Arial"/>
        </w:rPr>
      </w:pPr>
    </w:p>
    <w:p w14:paraId="763A1F51" w14:textId="77777777" w:rsidR="00392CFD" w:rsidRPr="00392CFD" w:rsidRDefault="00392CFD" w:rsidP="00392CFD">
      <w:pPr>
        <w:widowControl w:val="0"/>
        <w:rPr>
          <w:rFonts w:eastAsia="Calibri" w:cs="Arial"/>
        </w:rPr>
      </w:pPr>
      <w:r w:rsidRPr="00392CFD">
        <w:rPr>
          <w:rFonts w:eastAsia="Calibri" w:cs="Arial"/>
        </w:rPr>
        <w:t>Artikel 2:334f lid 3 BW Het voorstel tot splitsing wordt ondertekend door de bestuurders van elke partij bij de splitsing; ontbreekt de handtekening van een of meer hunner, dan wordt daarvan onder opgave van redenen melding gemaakt.</w:t>
      </w:r>
    </w:p>
    <w:p w14:paraId="2ED065BB" w14:textId="77777777" w:rsidR="00392CFD" w:rsidRPr="00392CFD" w:rsidRDefault="00392CFD" w:rsidP="00392CFD">
      <w:pPr>
        <w:widowControl w:val="0"/>
        <w:rPr>
          <w:rFonts w:eastAsia="Calibri" w:cs="Arial"/>
        </w:rPr>
      </w:pPr>
    </w:p>
    <w:p w14:paraId="0BDB81CA" w14:textId="77777777" w:rsidR="00805851" w:rsidRDefault="00392CFD" w:rsidP="00392CFD">
      <w:pPr>
        <w:widowControl w:val="0"/>
        <w:rPr>
          <w:rFonts w:eastAsia="Calibri" w:cs="Arial"/>
        </w:rPr>
      </w:pPr>
      <w:r w:rsidRPr="00392CFD">
        <w:rPr>
          <w:rFonts w:eastAsia="Calibri" w:cs="Arial"/>
        </w:rPr>
        <w:t>Artikel 2:334f lid 4 BW</w:t>
      </w:r>
      <w:r w:rsidR="00805851">
        <w:rPr>
          <w:rFonts w:eastAsia="Calibri" w:cs="Arial"/>
        </w:rPr>
        <w:t>:</w:t>
      </w:r>
    </w:p>
    <w:p w14:paraId="7F0EE777" w14:textId="77777777" w:rsidR="00392CFD" w:rsidRPr="00392CFD" w:rsidRDefault="00392CFD" w:rsidP="00392CFD">
      <w:pPr>
        <w:widowControl w:val="0"/>
        <w:rPr>
          <w:rFonts w:eastAsia="Calibri" w:cs="Arial"/>
        </w:rPr>
      </w:pPr>
      <w:r w:rsidRPr="00392CF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w:t>
      </w:r>
    </w:p>
    <w:p w14:paraId="79D2AC33" w14:textId="77777777" w:rsidR="00392CFD" w:rsidRPr="00392CFD" w:rsidRDefault="00392CFD" w:rsidP="00392CFD">
      <w:pPr>
        <w:widowControl w:val="0"/>
        <w:rPr>
          <w:rFonts w:eastAsia="Calibri" w:cs="Arial"/>
        </w:rPr>
      </w:pPr>
    </w:p>
    <w:p w14:paraId="222516FE" w14:textId="77777777" w:rsidR="00392CFD" w:rsidRPr="00392CFD" w:rsidRDefault="00392CFD" w:rsidP="00392CFD">
      <w:pPr>
        <w:widowControl w:val="0"/>
        <w:rPr>
          <w:rFonts w:eastAsia="Calibri" w:cs="Arial"/>
        </w:rPr>
      </w:pPr>
      <w:r w:rsidRPr="00392CFD">
        <w:rPr>
          <w:rFonts w:eastAsia="Calibri" w:cs="Arial"/>
        </w:rPr>
        <w:t>Artikel 2:334g lid 1 BW:</w:t>
      </w:r>
    </w:p>
    <w:p w14:paraId="03EFC87F" w14:textId="77777777" w:rsidR="00392CFD" w:rsidRPr="00392CFD" w:rsidRDefault="00392CFD" w:rsidP="00392CFD">
      <w:pPr>
        <w:widowControl w:val="0"/>
        <w:rPr>
          <w:rFonts w:eastAsia="Calibri" w:cs="Arial"/>
        </w:rPr>
      </w:pPr>
      <w:r w:rsidRPr="00392CF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0EB68C9" w14:textId="77777777" w:rsidR="00392CFD" w:rsidRPr="00392CFD" w:rsidRDefault="00392CFD" w:rsidP="00392CFD">
      <w:pPr>
        <w:widowControl w:val="0"/>
        <w:rPr>
          <w:rFonts w:eastAsia="Calibri" w:cs="Arial"/>
        </w:rPr>
      </w:pPr>
      <w:r w:rsidRPr="00392CFD">
        <w:rPr>
          <w:rFonts w:eastAsia="Calibri" w:cs="Arial"/>
        </w:rPr>
        <w:t>Verder zie artikel 2:334z BW hierboven.</w:t>
      </w:r>
    </w:p>
    <w:p w14:paraId="021FA6CA" w14:textId="77777777" w:rsidR="00392CFD" w:rsidRPr="00392CFD" w:rsidRDefault="00392CFD" w:rsidP="00392CFD">
      <w:pPr>
        <w:widowControl w:val="0"/>
        <w:rPr>
          <w:rFonts w:eastAsia="Calibri" w:cs="Arial"/>
        </w:rPr>
      </w:pPr>
    </w:p>
    <w:p w14:paraId="134E369A" w14:textId="77777777" w:rsidR="00C74829" w:rsidRPr="00C74829" w:rsidRDefault="00C74829" w:rsidP="00C74829">
      <w:pPr>
        <w:widowControl w:val="0"/>
        <w:rPr>
          <w:rFonts w:eastAsia="Calibri" w:cs="Arial"/>
        </w:rPr>
      </w:pPr>
      <w:r w:rsidRPr="00C74829">
        <w:rPr>
          <w:rFonts w:eastAsia="Calibri" w:cs="Arial"/>
        </w:rPr>
        <w:t>NB6: Standaard 570</w:t>
      </w:r>
    </w:p>
    <w:p w14:paraId="3A9173A9" w14:textId="77777777" w:rsidR="00CF23CB" w:rsidRPr="00CF6B10" w:rsidRDefault="00C74829" w:rsidP="00C74829">
      <w:pPr>
        <w:widowControl w:val="0"/>
        <w:rPr>
          <w:rFonts w:eastAsia="Calibri" w:cs="Arial"/>
        </w:rPr>
      </w:pPr>
      <w:r w:rsidRPr="00C74829">
        <w:rPr>
          <w:rFonts w:eastAsia="Calibri" w:cs="Arial"/>
        </w:rPr>
        <w:t xml:space="preserve">Het uitgangspunt van de onderstaande voorbeeldtekst is dat de redelijkheid van de ruilverhouding van de aandelen en van de verdeling van de aandeelhouders (mede) wordt bepaald op basis van een jaarrekening of ander financieel overzicht. In dat geval is Standaard 570 van toepassing. Om die </w:t>
      </w:r>
      <w:r w:rsidRPr="00C74829">
        <w:rPr>
          <w:rFonts w:eastAsia="Calibri" w:cs="Arial"/>
        </w:rPr>
        <w:lastRenderedPageBreak/>
        <w:t>reden bevatten de paragrafen over de verantwoordelijkheden van de besturen van de verantwoordelijke partijen en over de verantwoordelijkheden van de accountant passages over de continuïteitsveronderstelling.</w:t>
      </w: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7777777" w:rsidR="00CF23CB" w:rsidRPr="00CF6B10" w:rsidRDefault="00392CFD" w:rsidP="00B22E95">
      <w:pPr>
        <w:widowControl w:val="0"/>
        <w:rPr>
          <w:rFonts w:eastAsia="Calibri" w:cs="Arial"/>
        </w:rPr>
      </w:pPr>
      <w:r w:rsidRPr="00392CFD">
        <w:rPr>
          <w:rFonts w:eastAsia="Calibri" w:cs="Arial"/>
        </w:rPr>
        <w:t>Wij hebben de redelijkheid van de voorgestelde ruilverhouding van de aandelen en van de verdeling van de aandeelhouders gecontroleerd in verband met de voorgestelde splitsing waarbij de hierna vermelde vennootschappen</w:t>
      </w:r>
      <w:r w:rsidR="00CF23CB" w:rsidRPr="00CF6B10">
        <w:rPr>
          <w:rFonts w:eastAsia="Calibri" w:cs="Arial"/>
          <w:vertAlign w:val="superscript"/>
        </w:rPr>
        <w:footnoteReference w:id="559"/>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60"/>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5374C4" w:rsidRPr="005374C4">
        <w:rPr>
          <w:rFonts w:eastAsia="Calibri" w:cs="Arial"/>
        </w:rPr>
        <w:t xml:space="preserve">en de artikelen 2:334aa lid 1 en 2:334cc lid 1 onderdeel c BW </w:t>
      </w:r>
      <w:r w:rsidRPr="00CF6B10">
        <w:rPr>
          <w:rFonts w:eastAsia="Calibri" w:cs="Arial"/>
        </w:rPr>
        <w:t xml:space="preserve">vallen. Onze verantwoordelijkheden op grond hiervan zijn beschreven in de sectie 'Onze verantwoordelijkheden voor de controle van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lastRenderedPageBreak/>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777777" w:rsidR="00CF23CB" w:rsidRPr="00CF6B10" w:rsidRDefault="007D04CB" w:rsidP="00B22E95">
      <w:pPr>
        <w:widowControl w:val="0"/>
        <w:rPr>
          <w:rFonts w:eastAsia="Calibri" w:cs="Arial"/>
        </w:rPr>
      </w:pPr>
      <w:r w:rsidRPr="007D04CB">
        <w:rPr>
          <w:rFonts w:eastAsia="Calibri" w:cs="Arial"/>
        </w:rPr>
        <w:t>Deze controleverklaring wordt uitsluitend verstrekt in het kader van voormelde splitsing en ter voldoening aan de artikelen 2:334aa lid 1 en 2:334cc lid 1 onderdeel c BW en mag derhalve niet voor andere doeleinden worden gebruikt.</w:t>
      </w:r>
    </w:p>
    <w:p w14:paraId="3B3F17AE" w14:textId="77777777" w:rsidR="00C9028B" w:rsidRPr="00C9028B" w:rsidRDefault="00C9028B" w:rsidP="00C9028B">
      <w:pPr>
        <w:widowControl w:val="0"/>
        <w:rPr>
          <w:rFonts w:eastAsia="Calibri" w:cs="Arial"/>
        </w:rPr>
      </w:pPr>
    </w:p>
    <w:p w14:paraId="7E7C4F77" w14:textId="77777777" w:rsidR="00C9028B" w:rsidRPr="00C9028B" w:rsidRDefault="00C9028B" w:rsidP="00C9028B">
      <w:pPr>
        <w:widowControl w:val="0"/>
        <w:rPr>
          <w:rFonts w:eastAsia="Calibri" w:cs="Arial"/>
          <w:b/>
          <w:bCs/>
        </w:rPr>
      </w:pPr>
      <w:r w:rsidRPr="00C9028B">
        <w:rPr>
          <w:rFonts w:eastAsia="Calibri" w:cs="Arial"/>
          <w:b/>
          <w:bCs/>
        </w:rPr>
        <w:t>Andere informatie</w:t>
      </w:r>
    </w:p>
    <w:p w14:paraId="02017F98" w14:textId="77777777" w:rsidR="00C9028B" w:rsidRPr="00C9028B" w:rsidRDefault="00C9028B" w:rsidP="00C9028B">
      <w:pPr>
        <w:widowControl w:val="0"/>
        <w:rPr>
          <w:rFonts w:eastAsia="Calibri" w:cs="Arial"/>
        </w:rPr>
      </w:pPr>
      <w:r w:rsidRPr="00C9028B">
        <w:rPr>
          <w:rFonts w:eastAsia="Calibri" w:cs="Arial"/>
        </w:rPr>
        <w:t>Andere informatie is toegevoegd aan de voorgestelde ruilverhouding van de aandelen, de verdeling van de aandeelhouders en onze controleverklaring daarbij.</w:t>
      </w:r>
      <w:r w:rsidR="00D0786A">
        <w:rPr>
          <w:rStyle w:val="Voetnootmarkering"/>
          <w:rFonts w:eastAsia="Calibri" w:cs="Arial"/>
        </w:rPr>
        <w:footnoteReference w:id="561"/>
      </w:r>
    </w:p>
    <w:p w14:paraId="0E88AB56" w14:textId="77777777" w:rsidR="00C9028B" w:rsidRPr="00C9028B" w:rsidRDefault="00C9028B" w:rsidP="00C9028B">
      <w:pPr>
        <w:widowControl w:val="0"/>
        <w:rPr>
          <w:rFonts w:eastAsia="Calibri" w:cs="Arial"/>
        </w:rPr>
      </w:pPr>
    </w:p>
    <w:p w14:paraId="2C21AFCD" w14:textId="77777777" w:rsidR="00C9028B" w:rsidRPr="00C9028B" w:rsidRDefault="00C9028B" w:rsidP="00C9028B">
      <w:pPr>
        <w:widowControl w:val="0"/>
        <w:rPr>
          <w:rFonts w:eastAsia="Calibri" w:cs="Arial"/>
        </w:rPr>
      </w:pPr>
      <w:r w:rsidRPr="00C9028B">
        <w:rPr>
          <w:rFonts w:eastAsia="Calibri" w:cs="Arial"/>
        </w:rPr>
        <w:t>Op grond van onderstaande werkzaamheden hebben wij niets te rapporteren over de andere informatie.</w:t>
      </w:r>
    </w:p>
    <w:p w14:paraId="236226BD" w14:textId="77777777" w:rsidR="00C9028B" w:rsidRPr="00C9028B" w:rsidRDefault="00C9028B" w:rsidP="00C9028B">
      <w:pPr>
        <w:widowControl w:val="0"/>
        <w:rPr>
          <w:rFonts w:eastAsia="Calibri" w:cs="Arial"/>
        </w:rPr>
      </w:pPr>
    </w:p>
    <w:p w14:paraId="0774DD48" w14:textId="77777777" w:rsidR="00C9028B" w:rsidRPr="00C9028B" w:rsidRDefault="00C9028B" w:rsidP="00C9028B">
      <w:pPr>
        <w:widowControl w:val="0"/>
        <w:rPr>
          <w:rFonts w:eastAsia="Calibri" w:cs="Arial"/>
        </w:rPr>
      </w:pPr>
      <w:r w:rsidRPr="00C9028B">
        <w:rPr>
          <w:rFonts w:eastAsia="Calibri" w:cs="Arial"/>
        </w:rPr>
        <w:t>Wij hebben de andere informatie gelezen en hebben op basis van onze kennis en ons begrip, verkregen vanuit onze controle of anderszins, overwogen of de andere informatie materiële afwijkingen bevat.</w:t>
      </w:r>
    </w:p>
    <w:p w14:paraId="2959C49C" w14:textId="77777777" w:rsidR="00C9028B" w:rsidRPr="00C9028B" w:rsidRDefault="00C9028B" w:rsidP="00C9028B">
      <w:pPr>
        <w:widowControl w:val="0"/>
        <w:rPr>
          <w:rFonts w:eastAsia="Calibri" w:cs="Arial"/>
        </w:rPr>
      </w:pPr>
    </w:p>
    <w:p w14:paraId="73D86A03" w14:textId="77777777" w:rsidR="00C9028B" w:rsidRPr="00C9028B" w:rsidRDefault="00C9028B" w:rsidP="00C9028B">
      <w:pPr>
        <w:widowControl w:val="0"/>
        <w:rPr>
          <w:rFonts w:eastAsia="Calibri" w:cs="Arial"/>
        </w:rPr>
      </w:pPr>
      <w:r w:rsidRPr="00C9028B">
        <w:rPr>
          <w:rFonts w:eastAsia="Calibri" w:cs="Arial"/>
        </w:rPr>
        <w:t>Met onze werkzaamheden hebben wij voldaan aan de Nederlandse Standaard 720. Deze werkzaamheden hebben niet dezelfde diepgang als onze controlewerkzaamheden ten aanzien van de redelijkheid van de voorgestelde ruilverhouding van de aandelen en van de verdeling van de aandeelhouders.</w:t>
      </w:r>
    </w:p>
    <w:p w14:paraId="5067F105" w14:textId="77777777" w:rsidR="00C9028B" w:rsidRPr="00C9028B" w:rsidRDefault="00C9028B" w:rsidP="00C9028B">
      <w:pPr>
        <w:widowControl w:val="0"/>
        <w:rPr>
          <w:rFonts w:eastAsia="Calibri" w:cs="Arial"/>
        </w:rPr>
      </w:pPr>
    </w:p>
    <w:p w14:paraId="3E963771" w14:textId="77777777" w:rsidR="00CF23CB" w:rsidRDefault="00C9028B" w:rsidP="00C9028B">
      <w:pPr>
        <w:widowControl w:val="0"/>
        <w:rPr>
          <w:rFonts w:eastAsia="Calibri" w:cs="Arial"/>
        </w:rPr>
      </w:pPr>
      <w:r w:rsidRPr="00C9028B">
        <w:rPr>
          <w:rFonts w:eastAsia="Calibri" w:cs="Arial"/>
        </w:rPr>
        <w:t>De besturen zijn verantwoordelijk voor het opstellen van de andere informatie, waaronder …  in overeenstemming met de afdelingen 1, 4 en 5 van Titel 7 Boek 2BW.</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7777777" w:rsidR="00CC5C25" w:rsidRPr="00CC5C25" w:rsidRDefault="00CC5C25" w:rsidP="00CC5C25">
      <w:pPr>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 fouten of fraude.</w:t>
      </w:r>
    </w:p>
    <w:p w14:paraId="5833E882" w14:textId="77777777" w:rsidR="00CC5C25" w:rsidRPr="00CC5C25" w:rsidRDefault="00CC5C25" w:rsidP="00CC5C25">
      <w:pPr>
        <w:widowControl w:val="0"/>
        <w:rPr>
          <w:rFonts w:eastAsia="Calibri" w:cs="Arial"/>
        </w:rPr>
      </w:pPr>
    </w:p>
    <w:p w14:paraId="5A6BA9A7" w14:textId="77777777" w:rsidR="00CC5C25" w:rsidRPr="00CC5C25" w:rsidRDefault="00CC5C25" w:rsidP="00CC5C25">
      <w:pPr>
        <w:widowControl w:val="0"/>
        <w:rPr>
          <w:rFonts w:eastAsia="Calibri" w:cs="Arial"/>
        </w:rPr>
      </w:pPr>
      <w:r w:rsidRPr="00CC5C25">
        <w:rPr>
          <w:rFonts w:eastAsia="Calibri" w:cs="Arial"/>
        </w:rPr>
        <w:t>Bij het bepalen van de voorgestelde ruilverhouding van de aandelen en van de verdeling van de aandeelhouders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van de verdeling van de aandeelhouders bepalen op basis van de continuïteitsveronderstelling, tenzij de besturen het voornemen hebben om de vennootschap(pen) te liquideren of de bedrijfsactiviteiten te beëindigen of als beëindiging het enige realistische alternatief is.</w:t>
      </w:r>
    </w:p>
    <w:p w14:paraId="6F58511E" w14:textId="77777777" w:rsidR="00CC5C25" w:rsidRPr="00CC5C25" w:rsidRDefault="00CC5C25" w:rsidP="00CC5C25">
      <w:pPr>
        <w:widowControl w:val="0"/>
        <w:rPr>
          <w:rFonts w:eastAsia="Calibri" w:cs="Arial"/>
        </w:rPr>
      </w:pPr>
    </w:p>
    <w:p w14:paraId="2A2CE9DB" w14:textId="77777777" w:rsidR="00CF23CB" w:rsidRPr="00CF6B10" w:rsidRDefault="00CC5C25" w:rsidP="00CC5C25">
      <w:pPr>
        <w:widowControl w:val="0"/>
        <w:rPr>
          <w:rFonts w:eastAsia="Calibri" w:cs="Arial"/>
        </w:rPr>
      </w:pPr>
      <w:r w:rsidRPr="00CC5C25">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62"/>
      </w:r>
    </w:p>
    <w:p w14:paraId="18143713" w14:textId="77777777" w:rsidR="00CF23CB" w:rsidRPr="00CF6B10" w:rsidRDefault="00CF23CB" w:rsidP="00B22E95">
      <w:pPr>
        <w:widowControl w:val="0"/>
        <w:rPr>
          <w:rFonts w:eastAsia="Calibri" w:cs="Arial"/>
        </w:rPr>
      </w:pPr>
    </w:p>
    <w:p w14:paraId="5A919670"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7777777" w:rsidR="00CF23CB" w:rsidRPr="00CF6B10" w:rsidRDefault="00CF23CB" w:rsidP="00B22E95">
      <w:pPr>
        <w:widowControl w:val="0"/>
        <w:rPr>
          <w:rFonts w:eastAsia="Calibri" w:cs="Arial"/>
        </w:rPr>
      </w:pPr>
      <w:r w:rsidRPr="00CF6B10">
        <w:rPr>
          <w:rFonts w:eastAsia="Calibri" w:cs="Arial"/>
        </w:rPr>
        <w:lastRenderedPageBreak/>
        <w:t xml:space="preserve">Onze verantwoordelijkheid is het zodanig plannen en uitvoeren van een controleopdracht dat wij daarmee voldoende en geschikte controle-informatie verkrijgen voor het door ons af te geven oordeel </w:t>
      </w:r>
    </w:p>
    <w:p w14:paraId="5EB2990E" w14:textId="77777777" w:rsidR="00CF23CB" w:rsidRPr="00CF6B10" w:rsidRDefault="00CF23CB" w:rsidP="00B22E95">
      <w:pPr>
        <w:widowControl w:val="0"/>
        <w:rPr>
          <w:rFonts w:eastAsia="Calibri" w:cs="Arial"/>
        </w:rPr>
      </w:pPr>
    </w:p>
    <w:p w14:paraId="04A6A141"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0784F510" w14:textId="77777777" w:rsidR="00CF23CB" w:rsidRPr="00CF6B10" w:rsidRDefault="00CF23CB" w:rsidP="00B22E95">
      <w:pPr>
        <w:widowControl w:val="0"/>
        <w:rPr>
          <w:rFonts w:eastAsia="Calibri" w:cs="Arial"/>
        </w:rPr>
      </w:pPr>
    </w:p>
    <w:p w14:paraId="12BA0E01"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95046" w:rsidRPr="00E95046">
        <w:rPr>
          <w:rFonts w:eastAsia="Calibri" w:cs="Arial"/>
        </w:rPr>
        <w:t xml:space="preserve">de voorgestelde ruilverhouding van de aandelen en de verdeling van de aandeelhouders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63"/>
      </w:r>
    </w:p>
    <w:p w14:paraId="06B7EFC5" w14:textId="77777777" w:rsidR="00CF23CB" w:rsidRPr="00CF6B10" w:rsidRDefault="00CF23CB" w:rsidP="00B22E95">
      <w:pPr>
        <w:widowControl w:val="0"/>
        <w:rPr>
          <w:rFonts w:eastAsia="Calibri" w:cs="Arial"/>
        </w:rPr>
      </w:pPr>
    </w:p>
    <w:p w14:paraId="5975FCE8"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742DCB" w14:textId="77777777"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77777777" w:rsidR="0068468B" w:rsidRPr="0068468B" w:rsidRDefault="0068468B" w:rsidP="00471507">
      <w:pPr>
        <w:widowControl w:val="0"/>
        <w:numPr>
          <w:ilvl w:val="0"/>
          <w:numId w:val="104"/>
        </w:numPr>
        <w:rPr>
          <w:rFonts w:eastAsia="Calibri" w:cs="Arial"/>
        </w:rPr>
      </w:pPr>
      <w:r w:rsidRPr="0068468B">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5BDC6DC" w14:textId="77777777" w:rsidR="0068468B" w:rsidRPr="0068468B" w:rsidRDefault="0068468B" w:rsidP="00471507">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 en</w:t>
      </w:r>
    </w:p>
    <w:p w14:paraId="7C82A023" w14:textId="77777777" w:rsidR="00CF23CB" w:rsidRDefault="0068468B" w:rsidP="00471507">
      <w:pPr>
        <w:widowControl w:val="0"/>
        <w:numPr>
          <w:ilvl w:val="0"/>
          <w:numId w:val="104"/>
        </w:numPr>
        <w:rPr>
          <w:rFonts w:eastAsia="Calibri" w:cs="Arial"/>
        </w:rPr>
      </w:pPr>
      <w:r w:rsidRPr="0068468B">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4"/>
      </w:r>
    </w:p>
    <w:p w14:paraId="3A466416" w14:textId="77777777" w:rsidR="00CF23CB" w:rsidRPr="00CF6B10" w:rsidRDefault="00CF23CB" w:rsidP="00B22E95">
      <w:pPr>
        <w:widowControl w:val="0"/>
        <w:rPr>
          <w:rFonts w:eastAsia="Calibri" w:cs="Arial"/>
        </w:rPr>
      </w:pPr>
    </w:p>
    <w:p w14:paraId="397A861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65"/>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33" w:name="_Toc494959378"/>
    </w:p>
    <w:p w14:paraId="2C6D523A" w14:textId="77777777" w:rsidR="00CF23CB" w:rsidRPr="00CF6B10" w:rsidRDefault="00CF23CB" w:rsidP="00C51525">
      <w:pPr>
        <w:pStyle w:val="Kop2"/>
      </w:pPr>
      <w:bookmarkStart w:id="634" w:name="_Toc497825778"/>
      <w:bookmarkStart w:id="635" w:name="_Toc37344009"/>
      <w:bookmarkStart w:id="636" w:name="_Toc111634218"/>
      <w:bookmarkStart w:id="637" w:name="_Toc111724074"/>
      <w:bookmarkStart w:id="638" w:name="_Toc111724151"/>
      <w:bookmarkStart w:id="639" w:name="_Toc111724985"/>
      <w:bookmarkStart w:id="640" w:name="_Toc111725769"/>
      <w:bookmarkStart w:id="641" w:name="_Toc111725846"/>
      <w:bookmarkStart w:id="642" w:name="_Toc161064579"/>
      <w:r w:rsidRPr="00CF6B10">
        <w:t>17.3 Controleverklaring betreffende de ruilverhouding van de aandelen (artikel 2:334aa lid 1 BW) en de omvang van het gebonden eigen vermogen (artikel 2:334aa lid 2 BW) bij een voorstel tot juridische afsplitsing</w:t>
      </w:r>
      <w:bookmarkEnd w:id="633"/>
      <w:bookmarkEnd w:id="634"/>
      <w:bookmarkEnd w:id="635"/>
      <w:bookmarkEnd w:id="636"/>
      <w:bookmarkEnd w:id="637"/>
      <w:bookmarkEnd w:id="638"/>
      <w:bookmarkEnd w:id="639"/>
      <w:bookmarkEnd w:id="640"/>
      <w:bookmarkEnd w:id="641"/>
      <w:bookmarkEnd w:id="642"/>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 xml:space="preserve">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66"/>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67"/>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68"/>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69"/>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718BD76C" w14:textId="77777777"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70"/>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71"/>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beïnvloedt de aard, timing en omvang van onze controlewerkzaamheden en de evaluatie van het </w:t>
      </w:r>
      <w:r w:rsidRPr="00CF6B10">
        <w:rPr>
          <w:rFonts w:eastAsia="Calibri" w:cs="Arial"/>
        </w:rPr>
        <w:lastRenderedPageBreak/>
        <w:t>effect van onderkende afwijkingen op ons oordeel.</w:t>
      </w:r>
      <w:r w:rsidRPr="00CF6B10">
        <w:rPr>
          <w:rFonts w:eastAsia="Calibri" w:cs="Arial"/>
          <w:vertAlign w:val="superscript"/>
        </w:rPr>
        <w:footnoteReference w:id="572"/>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3"/>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74"/>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43" w:name="_Toc494959379"/>
      <w:bookmarkStart w:id="644" w:name="_Toc497825779"/>
      <w:bookmarkStart w:id="645" w:name="_Toc37344010"/>
      <w:bookmarkStart w:id="646" w:name="_Toc111634219"/>
      <w:bookmarkStart w:id="647" w:name="_Toc111724075"/>
      <w:bookmarkStart w:id="648" w:name="_Toc111724152"/>
      <w:bookmarkStart w:id="649" w:name="_Toc111724986"/>
      <w:bookmarkStart w:id="650" w:name="_Toc111725770"/>
      <w:bookmarkStart w:id="651" w:name="_Toc111725847"/>
      <w:bookmarkStart w:id="652" w:name="_Toc161064580"/>
      <w:r w:rsidRPr="00CF6B10">
        <w:t>17.4 Accountantsverslag betreffende de mededelingen omtrent de ruilverhouding van de aandelen in de toelichting bij een voorstel tot juridische splitsing (artikel 2:334aa lid 3 BW)</w:t>
      </w:r>
      <w:bookmarkEnd w:id="643"/>
      <w:bookmarkEnd w:id="644"/>
      <w:bookmarkEnd w:id="645"/>
      <w:bookmarkEnd w:id="646"/>
      <w:bookmarkEnd w:id="647"/>
      <w:bookmarkEnd w:id="648"/>
      <w:bookmarkEnd w:id="649"/>
      <w:bookmarkEnd w:id="650"/>
      <w:bookmarkEnd w:id="651"/>
      <w:bookmarkEnd w:id="652"/>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75"/>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76"/>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77"/>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77777777"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w:t>
      </w:r>
      <w:r w:rsidRPr="00CF6B10">
        <w:rPr>
          <w:rFonts w:eastAsia="Calibri" w:cs="Arial"/>
        </w:rPr>
        <w:lastRenderedPageBreak/>
        <w:t>onafhankelijkheidsregels in Nederland. Daarnaast 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 xml:space="preserve">Ons </w:t>
      </w:r>
      <w:proofErr w:type="spellStart"/>
      <w:r w:rsidRPr="0088042E">
        <w:rPr>
          <w:rFonts w:eastAsia="Calibri" w:cs="Arial"/>
        </w:rPr>
        <w:t>assurance</w:t>
      </w:r>
      <w:proofErr w:type="spellEnd"/>
      <w:r w:rsidRPr="0088042E">
        <w:rPr>
          <w:rFonts w:eastAsia="Calibri" w:cs="Arial"/>
        </w:rPr>
        <w:t>-rapport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 xml:space="preserve">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53" w:name="_Toc494959381"/>
      <w:bookmarkStart w:id="654" w:name="_Toc497825780"/>
      <w:bookmarkStart w:id="655" w:name="_Toc37344011"/>
      <w:bookmarkStart w:id="656" w:name="_Toc111634220"/>
      <w:bookmarkStart w:id="657" w:name="_Toc111724076"/>
      <w:bookmarkStart w:id="658" w:name="_Toc111724153"/>
      <w:bookmarkStart w:id="659" w:name="_Toc111724987"/>
      <w:bookmarkStart w:id="660" w:name="_Toc111725771"/>
      <w:bookmarkStart w:id="661" w:name="_Toc111725848"/>
      <w:bookmarkStart w:id="662" w:name="_Toc161064581"/>
      <w:r w:rsidRPr="00CF6B10">
        <w:t>17.5 Controleverklaring betreffende de verkrijging van vermogensbestanddelen onder algemene titel door een verkrijgende N.V. bij een voorstel tot juridische splitsing (artikel 2:334bb lid 1 BW)</w:t>
      </w:r>
      <w:bookmarkEnd w:id="653"/>
      <w:bookmarkEnd w:id="654"/>
      <w:bookmarkEnd w:id="655"/>
      <w:bookmarkEnd w:id="656"/>
      <w:bookmarkEnd w:id="657"/>
      <w:bookmarkEnd w:id="658"/>
      <w:bookmarkEnd w:id="659"/>
      <w:bookmarkEnd w:id="660"/>
      <w:bookmarkEnd w:id="661"/>
      <w:bookmarkEnd w:id="662"/>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78"/>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579"/>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80"/>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81"/>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82"/>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83"/>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116285" w:rsidRDefault="00116285" w:rsidP="00116285">
      <w:pPr>
        <w:widowControl w:val="0"/>
        <w:rPr>
          <w:rFonts w:eastAsia="Calibri" w:cs="Arial"/>
        </w:rPr>
      </w:pPr>
      <w:r w:rsidRPr="00116285">
        <w:rPr>
          <w:rFonts w:eastAsia="Calibri" w:cs="Arial"/>
        </w:rPr>
        <w:t>Andere informatie</w:t>
      </w:r>
    </w:p>
    <w:p w14:paraId="23A8D5FD" w14:textId="77777777"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84"/>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5"/>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6"/>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7"/>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88"/>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77777777" w:rsidR="00CF23CB" w:rsidRPr="00CF6B10" w:rsidRDefault="00CF23CB" w:rsidP="00C51525">
      <w:pPr>
        <w:pStyle w:val="Kop1"/>
        <w:rPr>
          <w:lang w:eastAsia="en-US"/>
        </w:rPr>
      </w:pPr>
      <w:bookmarkStart w:id="663" w:name="_Toc497825781"/>
      <w:bookmarkStart w:id="664" w:name="_Toc37344012"/>
      <w:bookmarkStart w:id="665" w:name="_Toc111634221"/>
      <w:bookmarkStart w:id="666" w:name="_Toc111724077"/>
      <w:bookmarkStart w:id="667" w:name="_Toc111724154"/>
      <w:bookmarkStart w:id="668" w:name="_Toc111724988"/>
      <w:bookmarkStart w:id="669" w:name="_Toc111725772"/>
      <w:bookmarkStart w:id="670" w:name="_Toc111725849"/>
      <w:bookmarkStart w:id="671" w:name="_Toc161064582"/>
      <w:r w:rsidRPr="00CF6B10">
        <w:rPr>
          <w:lang w:eastAsia="en-US"/>
        </w:rPr>
        <w:t>18 Fusieverklaringen</w:t>
      </w:r>
      <w:bookmarkEnd w:id="663"/>
      <w:bookmarkEnd w:id="664"/>
      <w:bookmarkEnd w:id="665"/>
      <w:bookmarkEnd w:id="666"/>
      <w:bookmarkEnd w:id="667"/>
      <w:bookmarkEnd w:id="668"/>
      <w:bookmarkEnd w:id="669"/>
      <w:bookmarkEnd w:id="670"/>
      <w:bookmarkEnd w:id="671"/>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72" w:name="_Toc494959905"/>
      <w:bookmarkStart w:id="673" w:name="_Toc497825782"/>
      <w:bookmarkStart w:id="674" w:name="_Toc37344013"/>
      <w:bookmarkStart w:id="675" w:name="_Toc111634222"/>
      <w:bookmarkStart w:id="676" w:name="_Toc111724078"/>
      <w:bookmarkStart w:id="677" w:name="_Toc111724155"/>
      <w:bookmarkStart w:id="678" w:name="_Toc111724989"/>
      <w:bookmarkStart w:id="679" w:name="_Toc111725773"/>
      <w:bookmarkStart w:id="680" w:name="_Toc111725850"/>
      <w:bookmarkStart w:id="681" w:name="_Toc161064583"/>
      <w:r w:rsidRPr="00CF6B10">
        <w:t>18.1 Controleverklaring betreffende een voorstel tot juridische fusie (artikel 2:328 lid 1 BW)</w:t>
      </w:r>
      <w:bookmarkEnd w:id="672"/>
      <w:bookmarkEnd w:id="673"/>
      <w:bookmarkEnd w:id="674"/>
      <w:bookmarkEnd w:id="675"/>
      <w:bookmarkEnd w:id="676"/>
      <w:bookmarkEnd w:id="677"/>
      <w:bookmarkEnd w:id="678"/>
      <w:bookmarkEnd w:id="679"/>
      <w:bookmarkEnd w:id="680"/>
      <w:bookmarkEnd w:id="681"/>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82"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89"/>
      </w:r>
      <w:bookmarkEnd w:id="682"/>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90"/>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591"/>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2"/>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93"/>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94"/>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95"/>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6"/>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97"/>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door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4ECF616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98"/>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9"/>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0"/>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1"/>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02"/>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83" w:name="_Toc427833919"/>
      <w:bookmarkStart w:id="684" w:name="_Toc494959906"/>
      <w:bookmarkStart w:id="685" w:name="_Toc497825783"/>
      <w:bookmarkStart w:id="686" w:name="_Toc37344014"/>
      <w:bookmarkStart w:id="687" w:name="_Toc111634223"/>
      <w:bookmarkStart w:id="688" w:name="_Toc111724079"/>
      <w:bookmarkStart w:id="689" w:name="_Toc111724156"/>
      <w:bookmarkStart w:id="690" w:name="_Toc111724990"/>
      <w:bookmarkStart w:id="691" w:name="_Toc111725774"/>
      <w:bookmarkStart w:id="692" w:name="_Toc111725851"/>
      <w:bookmarkStart w:id="693" w:name="_Toc161064584"/>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83"/>
      <w:bookmarkEnd w:id="684"/>
      <w:bookmarkEnd w:id="685"/>
      <w:bookmarkEnd w:id="686"/>
      <w:bookmarkEnd w:id="687"/>
      <w:bookmarkEnd w:id="688"/>
      <w:bookmarkEnd w:id="689"/>
      <w:bookmarkEnd w:id="690"/>
      <w:bookmarkEnd w:id="691"/>
      <w:bookmarkEnd w:id="692"/>
      <w:bookmarkEnd w:id="693"/>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03"/>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604"/>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94" w:name="_Ref490665421"/>
      <w:r w:rsidR="00CF23CB" w:rsidRPr="00CF6B10">
        <w:rPr>
          <w:rFonts w:eastAsia="Calibri" w:cs="Arial"/>
          <w:vertAlign w:val="superscript"/>
        </w:rPr>
        <w:footnoteReference w:id="605"/>
      </w:r>
      <w:bookmarkEnd w:id="694"/>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6FA2B6B2"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06"/>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E44871">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6600B7FD" w14:textId="77777777"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07"/>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77777777"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w:t>
      </w:r>
      <w:r w:rsidRPr="0053699B">
        <w:rPr>
          <w:rFonts w:eastAsia="Calibri" w:cs="Arial"/>
        </w:rPr>
        <w:lastRenderedPageBreak/>
        <w:t>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08"/>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9"/>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10"/>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1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95" w:name="_Toc494959907"/>
      <w:bookmarkStart w:id="696" w:name="_Toc497825784"/>
      <w:bookmarkStart w:id="697" w:name="_Toc37344015"/>
      <w:bookmarkStart w:id="698" w:name="_Toc111634224"/>
      <w:bookmarkStart w:id="699" w:name="_Toc111724080"/>
      <w:bookmarkStart w:id="700" w:name="_Toc111724157"/>
      <w:bookmarkStart w:id="701" w:name="_Toc111724991"/>
      <w:bookmarkStart w:id="702" w:name="_Toc111725775"/>
      <w:bookmarkStart w:id="703" w:name="_Toc111725852"/>
      <w:bookmarkStart w:id="704" w:name="_Toc161064585"/>
      <w:r w:rsidRPr="00C51525">
        <w:t>18.3 Accountantsverslag betreffende de mededelingen omtrent de ruilverhouding van de aandelen in de toelichting bij een voorstel tot juridische fusie (artikel 2:328 lid 2 BW)</w:t>
      </w:r>
      <w:bookmarkEnd w:id="695"/>
      <w:bookmarkEnd w:id="696"/>
      <w:bookmarkEnd w:id="697"/>
      <w:bookmarkEnd w:id="698"/>
      <w:bookmarkEnd w:id="699"/>
      <w:bookmarkEnd w:id="700"/>
      <w:bookmarkEnd w:id="701"/>
      <w:bookmarkEnd w:id="702"/>
      <w:bookmarkEnd w:id="703"/>
      <w:bookmarkEnd w:id="704"/>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12"/>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13"/>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14"/>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77777777" w:rsidR="00107AF7" w:rsidRPr="00CF6B10" w:rsidRDefault="00107AF7" w:rsidP="00B22E95">
      <w:pPr>
        <w:widowControl w:val="0"/>
        <w:rPr>
          <w:rFonts w:cs="Arial"/>
        </w:rPr>
      </w:pPr>
      <w:r w:rsidRPr="00CF6B10">
        <w:rPr>
          <w:rFonts w:cs="Arial"/>
        </w:rPr>
        <w:t>Wij hebben ons onderzoek uitgevoerd volgens 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77777777"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 xml:space="preserve">Ons </w:t>
      </w:r>
      <w:proofErr w:type="spellStart"/>
      <w:r w:rsidRPr="008B349B">
        <w:rPr>
          <w:rFonts w:eastAsia="Calibri" w:cs="Arial"/>
        </w:rPr>
        <w:t>assurance</w:t>
      </w:r>
      <w:proofErr w:type="spellEnd"/>
      <w:r w:rsidRPr="008B349B">
        <w:rPr>
          <w:rFonts w:eastAsia="Calibri" w:cs="Arial"/>
        </w:rPr>
        <w:t>-rapport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mededelingen 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05" w:name="_Toc513040761"/>
      <w:bookmarkStart w:id="706" w:name="_Toc37344016"/>
      <w:bookmarkStart w:id="707" w:name="_Toc111634225"/>
      <w:bookmarkStart w:id="708" w:name="_Toc111724081"/>
      <w:bookmarkStart w:id="709" w:name="_Toc111724158"/>
      <w:bookmarkStart w:id="710" w:name="_Toc111724992"/>
      <w:bookmarkStart w:id="711" w:name="_Toc111725776"/>
      <w:bookmarkStart w:id="712" w:name="_Toc111725853"/>
      <w:bookmarkStart w:id="713" w:name="_Toc161064586"/>
      <w:r w:rsidRPr="00CF6B10">
        <w:rPr>
          <w:lang w:eastAsia="en-US"/>
        </w:rPr>
        <w:t>19 Diverse rapportages</w:t>
      </w:r>
      <w:bookmarkEnd w:id="705"/>
      <w:bookmarkEnd w:id="706"/>
      <w:bookmarkEnd w:id="707"/>
      <w:bookmarkEnd w:id="708"/>
      <w:bookmarkEnd w:id="709"/>
      <w:bookmarkEnd w:id="710"/>
      <w:bookmarkEnd w:id="711"/>
      <w:bookmarkEnd w:id="712"/>
      <w:bookmarkEnd w:id="713"/>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14" w:name="_Toc513040762"/>
      <w:bookmarkStart w:id="715" w:name="_Toc37344017"/>
      <w:bookmarkStart w:id="716" w:name="_Toc111634226"/>
      <w:bookmarkStart w:id="717" w:name="_Toc111724082"/>
      <w:bookmarkStart w:id="718" w:name="_Toc111724159"/>
      <w:bookmarkStart w:id="719" w:name="_Toc111724993"/>
      <w:bookmarkStart w:id="720" w:name="_Toc111725777"/>
      <w:bookmarkStart w:id="721" w:name="_Toc111725854"/>
      <w:bookmarkStart w:id="722" w:name="_Toc161064587"/>
      <w:r w:rsidRPr="00CF6B10">
        <w:t>19.1.1 Verklaring bij mededeling bestuur ex artikel 2:362 lid 6 BW inzake feiten die worden geconstateerd nadat de jaarrekening is behandeld in de algemene vergadering</w:t>
      </w:r>
      <w:bookmarkEnd w:id="714"/>
      <w:bookmarkEnd w:id="715"/>
      <w:bookmarkEnd w:id="716"/>
      <w:bookmarkEnd w:id="717"/>
      <w:bookmarkEnd w:id="718"/>
      <w:bookmarkEnd w:id="719"/>
      <w:bookmarkEnd w:id="720"/>
      <w:bookmarkEnd w:id="721"/>
      <w:bookmarkEnd w:id="722"/>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68DA8AE2"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E44871">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117D22A8"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E44871">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35905306"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278">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9">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80">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1">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2">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3">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4">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5">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6">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7">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8">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9">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90">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1">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2">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3">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4">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48AA45B4" w14:textId="15819C1D"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E44871">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6">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7">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8">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9">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00">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2">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3">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4">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5">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6">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7">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9">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2">
    <w:p w14:paraId="27E4E2A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31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4">
    <w:p w14:paraId="16BD180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5">
    <w:p w14:paraId="6F508DC6"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8">
    <w:p w14:paraId="02ADBB3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19">
    <w:p w14:paraId="5DF46AE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NB3.</w:t>
      </w:r>
    </w:p>
  </w:footnote>
  <w:footnote w:id="32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2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3">
    <w:p w14:paraId="3B09C39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32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5">
    <w:p w14:paraId="6C404748"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6">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7">
    <w:p w14:paraId="67168246"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8">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9">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30">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31">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32">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3">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4">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5">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6">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7">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8">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9">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40">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41">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42">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3">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4">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5">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6">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7">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8">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9">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50">
    <w:p w14:paraId="5D0B7452"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Voor oob’s vereist voor boekjaren die zijn aangevangen op of na 15 december 2020. Voor wettelijke controles van niet-oob's vereist voor boekjaren die zijn aangevangen op of na 15 december 2021.</w:t>
      </w:r>
      <w:r w:rsidR="00B42AE9">
        <w:rPr>
          <w:rFonts w:ascii="Arial" w:hAnsi="Arial" w:cs="Arial"/>
          <w:sz w:val="16"/>
          <w:szCs w:val="16"/>
        </w:rPr>
        <w:t xml:space="preserve"> </w:t>
      </w:r>
      <w:r w:rsidR="00B42AE9" w:rsidRPr="00B42AE9">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1">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52">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53">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4">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5">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6">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7">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8">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9">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60">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61">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62">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63">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4">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5">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6">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7">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8">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9">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70">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71">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72">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73">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4">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5">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6">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7">
    <w:p w14:paraId="27211E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378">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9">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80">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81">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82">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3">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84">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5">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6">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7">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8">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9">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90">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91">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92">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93">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4">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5">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6">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7">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8">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9">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00">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01">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02">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403">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04">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5">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6">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7">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8">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9">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10">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11">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12">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13">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4">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5">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6">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7">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8">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9">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20">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21">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22">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3">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4">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5">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6">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7">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8">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9">
    <w:p w14:paraId="5567E642"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Voor oob’s vereist voor boekjaren die zijn aangevangen op of na 15 december 2020. Voor wettelijke controles van niet-oob's vereist voor boekjaren die zijn aangevangen op of na 15 december 2021. Eerdere toepassing wordt aanbevolen.</w:t>
      </w:r>
    </w:p>
  </w:footnote>
  <w:footnote w:id="430">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31">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32">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33">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34">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35">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6">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7">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8">
    <w:p w14:paraId="45CE7B92" w14:textId="6F7D36AE"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E44871">
        <w:rPr>
          <w:rFonts w:ascii="Arial" w:hAnsi="Arial" w:cs="Arial"/>
          <w:sz w:val="16"/>
          <w:szCs w:val="16"/>
        </w:rPr>
        <w:t>11</w:t>
      </w:r>
      <w:r w:rsidR="00F24023">
        <w:rPr>
          <w:rFonts w:ascii="Arial" w:hAnsi="Arial" w:cs="Arial"/>
          <w:sz w:val="16"/>
          <w:szCs w:val="16"/>
        </w:rPr>
        <w:fldChar w:fldCharType="end"/>
      </w:r>
      <w:r w:rsidRPr="0032526A">
        <w:rPr>
          <w:rFonts w:ascii="Arial" w:hAnsi="Arial" w:cs="Arial"/>
          <w:sz w:val="16"/>
          <w:szCs w:val="16"/>
        </w:rPr>
        <w:t>.</w:t>
      </w:r>
    </w:p>
  </w:footnote>
  <w:footnote w:id="439">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40">
    <w:p w14:paraId="24BFDE1E" w14:textId="08F4E531"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3552CF">
        <w:rPr>
          <w:rFonts w:ascii="Arial" w:hAnsi="Arial" w:cs="Arial"/>
          <w:sz w:val="16"/>
          <w:szCs w:val="16"/>
        </w:rPr>
        <w:fldChar w:fldCharType="begin"/>
      </w:r>
      <w:r w:rsidR="003552CF">
        <w:rPr>
          <w:rFonts w:ascii="Arial" w:hAnsi="Arial" w:cs="Arial"/>
          <w:sz w:val="16"/>
          <w:szCs w:val="16"/>
        </w:rPr>
        <w:instrText xml:space="preserve"> NOTEREF _Ref95894247 \h </w:instrText>
      </w:r>
      <w:r w:rsidR="003552CF">
        <w:rPr>
          <w:rFonts w:ascii="Arial" w:hAnsi="Arial" w:cs="Arial"/>
          <w:sz w:val="16"/>
          <w:szCs w:val="16"/>
        </w:rPr>
      </w:r>
      <w:r w:rsidR="003552CF">
        <w:rPr>
          <w:rFonts w:ascii="Arial" w:hAnsi="Arial" w:cs="Arial"/>
          <w:sz w:val="16"/>
          <w:szCs w:val="16"/>
        </w:rPr>
        <w:fldChar w:fldCharType="separate"/>
      </w:r>
      <w:r w:rsidR="00E44871">
        <w:rPr>
          <w:rFonts w:ascii="Arial" w:hAnsi="Arial" w:cs="Arial"/>
          <w:sz w:val="16"/>
          <w:szCs w:val="16"/>
        </w:rPr>
        <w:t>11</w:t>
      </w:r>
      <w:r w:rsidR="003552CF">
        <w:rPr>
          <w:rFonts w:ascii="Arial" w:hAnsi="Arial" w:cs="Arial"/>
          <w:sz w:val="16"/>
          <w:szCs w:val="16"/>
        </w:rPr>
        <w:fldChar w:fldCharType="end"/>
      </w:r>
      <w:r w:rsidRPr="0032526A">
        <w:rPr>
          <w:rFonts w:ascii="Arial" w:hAnsi="Arial" w:cs="Arial"/>
          <w:sz w:val="16"/>
          <w:szCs w:val="16"/>
        </w:rPr>
        <w:t>.</w:t>
      </w:r>
    </w:p>
  </w:footnote>
  <w:footnote w:id="441">
    <w:p w14:paraId="6FB8E9C1" w14:textId="1D2ECC63"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_Ref37345131 \h  \* MERGEFORMAT </w:instrText>
      </w:r>
      <w:r w:rsidRPr="0032526A">
        <w:rPr>
          <w:rFonts w:ascii="Arial" w:hAnsi="Arial" w:cs="Arial"/>
          <w:sz w:val="16"/>
          <w:szCs w:val="16"/>
        </w:rPr>
      </w:r>
      <w:r w:rsidRPr="0032526A">
        <w:rPr>
          <w:rFonts w:ascii="Arial" w:hAnsi="Arial" w:cs="Arial"/>
          <w:sz w:val="16"/>
          <w:szCs w:val="16"/>
        </w:rPr>
        <w:fldChar w:fldCharType="separate"/>
      </w:r>
      <w:r w:rsidR="00E44871">
        <w:rPr>
          <w:rFonts w:ascii="Arial" w:hAnsi="Arial" w:cs="Arial"/>
          <w:sz w:val="16"/>
          <w:szCs w:val="16"/>
        </w:rPr>
        <w:t>12</w:t>
      </w:r>
      <w:r w:rsidRPr="0032526A">
        <w:rPr>
          <w:rFonts w:ascii="Arial" w:hAnsi="Arial" w:cs="Arial"/>
          <w:sz w:val="16"/>
          <w:szCs w:val="16"/>
        </w:rPr>
        <w:fldChar w:fldCharType="end"/>
      </w:r>
      <w:r w:rsidRPr="0032526A">
        <w:rPr>
          <w:rFonts w:ascii="Arial" w:hAnsi="Arial" w:cs="Arial"/>
          <w:sz w:val="16"/>
          <w:szCs w:val="16"/>
        </w:rPr>
        <w:t>.</w:t>
      </w:r>
    </w:p>
  </w:footnote>
  <w:footnote w:id="442">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43">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44">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45">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6">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7">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8">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9">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50">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51">
    <w:p w14:paraId="2912787C" w14:textId="77777777" w:rsidR="0087572B" w:rsidRPr="00A528D3" w:rsidRDefault="0087572B">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w:t>
      </w:r>
      <w:r w:rsidR="00A528D3" w:rsidRPr="00A528D3">
        <w:rPr>
          <w:rFonts w:ascii="Arial" w:hAnsi="Arial" w:cs="Arial"/>
          <w:sz w:val="16"/>
          <w:szCs w:val="16"/>
        </w:rPr>
        <w:t>Voor oob’s vereist voor boekjaren die zijn aangevangen op of na 15 december 2020. Voor wettelijke controles van niet-oob's vereist voor boekjaren die zijn aangevangen op of na 15 december 2021. Eerdere toepassing wordt aanbevolen.</w:t>
      </w:r>
    </w:p>
  </w:footnote>
  <w:footnote w:id="452">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3">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4">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5">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56">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7">
    <w:p w14:paraId="2D72398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8">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9">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60">
    <w:p w14:paraId="13ED30C9" w14:textId="378EF20A"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E44871">
        <w:rPr>
          <w:rFonts w:ascii="Arial" w:hAnsi="Arial" w:cs="Arial"/>
          <w:sz w:val="16"/>
          <w:szCs w:val="16"/>
        </w:rPr>
        <w:t>14</w:t>
      </w:r>
      <w:r w:rsidR="00473E30">
        <w:rPr>
          <w:rFonts w:ascii="Arial" w:hAnsi="Arial" w:cs="Arial"/>
          <w:sz w:val="16"/>
          <w:szCs w:val="16"/>
        </w:rPr>
        <w:fldChar w:fldCharType="end"/>
      </w:r>
      <w:r w:rsidRPr="0032526A">
        <w:rPr>
          <w:rFonts w:ascii="Arial" w:hAnsi="Arial" w:cs="Arial"/>
          <w:sz w:val="16"/>
          <w:szCs w:val="16"/>
        </w:rPr>
        <w:t>.</w:t>
      </w:r>
    </w:p>
  </w:footnote>
  <w:footnote w:id="461">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62">
    <w:p w14:paraId="669BD2C6" w14:textId="448B807C"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_Ref95894956 \h </w:instrText>
      </w:r>
      <w:r w:rsidR="00E1187D">
        <w:rPr>
          <w:rFonts w:ascii="Arial" w:hAnsi="Arial" w:cs="Arial"/>
          <w:sz w:val="16"/>
          <w:szCs w:val="16"/>
        </w:rPr>
      </w:r>
      <w:r w:rsidR="00E1187D">
        <w:rPr>
          <w:rFonts w:ascii="Arial" w:hAnsi="Arial" w:cs="Arial"/>
          <w:sz w:val="16"/>
          <w:szCs w:val="16"/>
        </w:rPr>
        <w:fldChar w:fldCharType="separate"/>
      </w:r>
      <w:r w:rsidR="00E44871">
        <w:rPr>
          <w:rFonts w:ascii="Arial" w:hAnsi="Arial" w:cs="Arial"/>
          <w:sz w:val="16"/>
          <w:szCs w:val="16"/>
        </w:rPr>
        <w:t>14</w:t>
      </w:r>
      <w:r w:rsidR="00E1187D">
        <w:rPr>
          <w:rFonts w:ascii="Arial" w:hAnsi="Arial" w:cs="Arial"/>
          <w:sz w:val="16"/>
          <w:szCs w:val="16"/>
        </w:rPr>
        <w:fldChar w:fldCharType="end"/>
      </w:r>
      <w:r w:rsidRPr="0032526A">
        <w:rPr>
          <w:rFonts w:ascii="Arial" w:hAnsi="Arial" w:cs="Arial"/>
          <w:sz w:val="16"/>
          <w:szCs w:val="16"/>
        </w:rPr>
        <w:t>.</w:t>
      </w:r>
    </w:p>
  </w:footnote>
  <w:footnote w:id="463">
    <w:p w14:paraId="02F1D4B8" w14:textId="6FC739B2"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_Ref66194994 \h </w:instrText>
      </w:r>
      <w:r w:rsidR="00E1187D">
        <w:rPr>
          <w:rFonts w:ascii="Arial" w:hAnsi="Arial" w:cs="Arial"/>
          <w:sz w:val="16"/>
          <w:szCs w:val="16"/>
        </w:rPr>
      </w:r>
      <w:r w:rsidR="00E1187D">
        <w:rPr>
          <w:rFonts w:ascii="Arial" w:hAnsi="Arial" w:cs="Arial"/>
          <w:sz w:val="16"/>
          <w:szCs w:val="16"/>
        </w:rPr>
        <w:fldChar w:fldCharType="separate"/>
      </w:r>
      <w:r w:rsidR="00E44871">
        <w:rPr>
          <w:rFonts w:ascii="Arial" w:hAnsi="Arial" w:cs="Arial"/>
          <w:sz w:val="16"/>
          <w:szCs w:val="16"/>
        </w:rPr>
        <w:t>15</w:t>
      </w:r>
      <w:r w:rsidR="00E1187D">
        <w:rPr>
          <w:rFonts w:ascii="Arial" w:hAnsi="Arial" w:cs="Arial"/>
          <w:sz w:val="16"/>
          <w:szCs w:val="16"/>
        </w:rPr>
        <w:fldChar w:fldCharType="end"/>
      </w:r>
      <w:r w:rsidRPr="0032526A">
        <w:rPr>
          <w:rFonts w:ascii="Arial" w:hAnsi="Arial" w:cs="Arial"/>
          <w:sz w:val="16"/>
          <w:szCs w:val="16"/>
        </w:rPr>
        <w:t>.</w:t>
      </w:r>
    </w:p>
  </w:footnote>
  <w:footnote w:id="464">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65">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66">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7">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8">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9">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0">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71">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72">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73">
    <w:p w14:paraId="40AF473E"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zes</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4">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5">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6">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7">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8">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9">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80">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1">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82">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3">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4">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85">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6">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7">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8">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9">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0">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91">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2">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93">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94">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5">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96">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7">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8">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9">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0">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3">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4">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5">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6">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7">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8">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9">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10">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11">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12">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13">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14">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15">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16">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7">
    <w:p w14:paraId="1717B2CE" w14:textId="7A4447D8" w:rsidR="001F76B6" w:rsidRPr="001F76B6" w:rsidRDefault="001F76B6">
      <w:pPr>
        <w:pStyle w:val="Voetnoottekst"/>
        <w:rPr>
          <w:rFonts w:ascii="Arial" w:hAnsi="Arial" w:cs="Arial"/>
          <w:sz w:val="16"/>
          <w:szCs w:val="16"/>
          <w:rPrChange w:id="522" w:author="Andre Broers" w:date="2024-02-23T14:42:00Z">
            <w:rPr/>
          </w:rPrChange>
        </w:rPr>
      </w:pPr>
      <w:ins w:id="523" w:author="Andre Broers" w:date="2024-02-23T14:42:00Z">
        <w:r w:rsidRPr="001F76B6">
          <w:rPr>
            <w:rStyle w:val="Voetnootmarkering"/>
            <w:rFonts w:ascii="Arial" w:hAnsi="Arial" w:cs="Arial"/>
            <w:sz w:val="16"/>
            <w:szCs w:val="16"/>
            <w:rPrChange w:id="524" w:author="Andre Broers" w:date="2024-02-23T14:42:00Z">
              <w:rPr>
                <w:rStyle w:val="Voetnootmarkering"/>
              </w:rPr>
            </w:rPrChange>
          </w:rPr>
          <w:footnoteRef/>
        </w:r>
        <w:r w:rsidRPr="001F76B6">
          <w:rPr>
            <w:rFonts w:ascii="Arial" w:hAnsi="Arial" w:cs="Arial"/>
            <w:sz w:val="16"/>
            <w:szCs w:val="16"/>
            <w:rPrChange w:id="525" w:author="Andre Broers" w:date="2024-02-23T14:42:00Z">
              <w:rPr/>
            </w:rPrChange>
          </w:rPr>
          <w:t xml:space="preserve"> </w:t>
        </w:r>
      </w:ins>
      <w:ins w:id="526" w:author="Andre Broers" w:date="2024-02-23T14:43:00Z">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ins>
      <w:ins w:id="527" w:author="Andre Broers" w:date="2024-02-23T14:44:00Z">
        <w:r>
          <w:rPr>
            <w:rFonts w:ascii="Arial" w:hAnsi="Arial" w:cs="Arial"/>
            <w:sz w:val="16"/>
            <w:szCs w:val="16"/>
          </w:rPr>
          <w:fldChar w:fldCharType="begin"/>
        </w:r>
        <w:r>
          <w:rPr>
            <w:rFonts w:ascii="Arial" w:hAnsi="Arial" w:cs="Arial"/>
            <w:sz w:val="16"/>
            <w:szCs w:val="16"/>
          </w:rPr>
          <w:instrText>HYPERLINK "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w:instrText>
        </w:r>
        <w:r>
          <w:rPr>
            <w:rFonts w:ascii="Arial" w:hAnsi="Arial" w:cs="Arial"/>
            <w:sz w:val="16"/>
            <w:szCs w:val="16"/>
          </w:rPr>
        </w:r>
        <w:r>
          <w:rPr>
            <w:rFonts w:ascii="Arial" w:hAnsi="Arial" w:cs="Arial"/>
            <w:sz w:val="16"/>
            <w:szCs w:val="16"/>
          </w:rPr>
          <w:fldChar w:fldCharType="separate"/>
        </w:r>
        <w:r w:rsidRPr="001F76B6">
          <w:rPr>
            <w:rStyle w:val="Hyperlink"/>
            <w:rFonts w:ascii="Arial" w:hAnsi="Arial" w:cs="Arial"/>
            <w:sz w:val="16"/>
            <w:szCs w:val="16"/>
          </w:rPr>
          <w:t>Besluit toekomst pensioenen</w:t>
        </w:r>
        <w:r>
          <w:rPr>
            <w:rFonts w:ascii="Arial" w:hAnsi="Arial" w:cs="Arial"/>
            <w:sz w:val="16"/>
            <w:szCs w:val="16"/>
          </w:rPr>
          <w:fldChar w:fldCharType="end"/>
        </w:r>
      </w:ins>
      <w:ins w:id="528" w:author="Andre Broers" w:date="2024-02-23T14:43:00Z">
        <w:r>
          <w:rPr>
            <w:rFonts w:ascii="Arial" w:hAnsi="Arial" w:cs="Arial"/>
            <w:sz w:val="16"/>
            <w:szCs w:val="16"/>
          </w:rPr>
          <w:t>.</w:t>
        </w:r>
      </w:ins>
    </w:p>
  </w:footnote>
  <w:footnote w:id="518">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9">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0">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1">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2">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23">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4">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25">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6">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7">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8">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9">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30">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31">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32">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33">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4">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35">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36">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7">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8">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9">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40">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41">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2">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43">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4">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45">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46">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7">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8">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9">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0">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51">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52">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3">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4">
    <w:p w14:paraId="6CC25769" w14:textId="77777777" w:rsidR="00270B46" w:rsidRPr="00270B46" w:rsidRDefault="00270B46" w:rsidP="00270B46">
      <w:pPr>
        <w:pStyle w:val="Voetnoottekst"/>
        <w:rPr>
          <w:rFonts w:ascii="Arial" w:hAnsi="Arial" w:cs="Arial"/>
          <w:sz w:val="16"/>
          <w:szCs w:val="16"/>
        </w:rPr>
      </w:pPr>
      <w:r w:rsidRPr="00270B46">
        <w:rPr>
          <w:rStyle w:val="Voetnootmarkering"/>
          <w:rFonts w:ascii="Arial" w:hAnsi="Arial" w:cs="Arial"/>
          <w:sz w:val="16"/>
          <w:szCs w:val="16"/>
        </w:rPr>
        <w:footnoteRef/>
      </w:r>
      <w:r w:rsidRPr="00270B46">
        <w:rPr>
          <w:rFonts w:ascii="Arial" w:hAnsi="Arial" w:cs="Arial"/>
          <w:sz w:val="16"/>
          <w:szCs w:val="16"/>
        </w:rPr>
        <w:t xml:space="preserve"> Een meer specifieke opsomming kan worden gebruikt om de andere informatie te identificeren, zoals:</w:t>
      </w:r>
    </w:p>
    <w:p w14:paraId="76A05B51"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'De andere informatie bestaat uit:</w:t>
      </w:r>
    </w:p>
    <w:p w14:paraId="00DC1C27"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1730C309"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44B6F2F5"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3993794F"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5">
    <w:p w14:paraId="69A194D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2073E4">
        <w:rPr>
          <w:rFonts w:ascii="Arial" w:hAnsi="Arial" w:cs="Arial"/>
          <w:sz w:val="16"/>
          <w:szCs w:val="16"/>
        </w:rPr>
        <w:t xml:space="preserve"> </w:t>
      </w:r>
      <w:r w:rsidR="002073E4" w:rsidRPr="002073E4">
        <w:rPr>
          <w:rFonts w:ascii="Arial" w:hAnsi="Arial" w:cs="Arial"/>
          <w:sz w:val="16"/>
          <w:szCs w:val="16"/>
        </w:rPr>
        <w:t>of de methode(n)</w:t>
      </w:r>
      <w:r w:rsidRPr="0032526A">
        <w:rPr>
          <w:rFonts w:ascii="Arial" w:hAnsi="Arial" w:cs="Arial"/>
          <w:sz w:val="16"/>
          <w:szCs w:val="16"/>
        </w:rPr>
        <w:t>.</w:t>
      </w:r>
    </w:p>
  </w:footnote>
  <w:footnote w:id="556">
    <w:p w14:paraId="76D76DA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7">
    <w:p w14:paraId="41962A9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1F289D" w:rsidRPr="001F289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58">
    <w:p w14:paraId="38ED6A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34367D">
        <w:rPr>
          <w:rFonts w:ascii="Arial" w:hAnsi="Arial" w:cs="Arial"/>
          <w:sz w:val="16"/>
          <w:szCs w:val="16"/>
        </w:rPr>
        <w:t>de met</w:t>
      </w:r>
      <w:r w:rsidR="004F2C15" w:rsidRPr="004F2C15">
        <w:rPr>
          <w:rFonts w:ascii="Arial" w:hAnsi="Arial" w:cs="Arial"/>
          <w:sz w:val="16"/>
          <w:szCs w:val="16"/>
        </w:rPr>
        <w:t xml:space="preserve"> governance</w:t>
      </w:r>
      <w:r w:rsidR="0034367D">
        <w:rPr>
          <w:rFonts w:ascii="Arial" w:hAnsi="Arial" w:cs="Arial"/>
          <w:sz w:val="16"/>
          <w:szCs w:val="16"/>
        </w:rPr>
        <w:t xml:space="preserve"> belaste personen</w:t>
      </w:r>
      <w:r w:rsidR="004F2C15" w:rsidRPr="004F2C15">
        <w:rPr>
          <w:rFonts w:ascii="Arial" w:hAnsi="Arial" w:cs="Arial"/>
          <w:sz w:val="16"/>
          <w:szCs w:val="16"/>
        </w:rPr>
        <w:t>’ worden vervangen door de aanduiding van het desbetreffende orgaan.</w:t>
      </w:r>
    </w:p>
  </w:footnote>
  <w:footnote w:id="559">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0">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1">
    <w:p w14:paraId="74767B7F" w14:textId="77777777" w:rsidR="00D0786A" w:rsidRPr="00D0786A" w:rsidRDefault="00D0786A" w:rsidP="00D0786A">
      <w:pPr>
        <w:pStyle w:val="Voetnoottekst"/>
        <w:rPr>
          <w:rFonts w:ascii="Arial" w:hAnsi="Arial" w:cs="Arial"/>
          <w:sz w:val="16"/>
          <w:szCs w:val="16"/>
        </w:rPr>
      </w:pPr>
      <w:r w:rsidRPr="00D0786A">
        <w:rPr>
          <w:rStyle w:val="Voetnootmarkering"/>
          <w:rFonts w:ascii="Arial" w:hAnsi="Arial" w:cs="Arial"/>
          <w:sz w:val="16"/>
          <w:szCs w:val="16"/>
        </w:rPr>
        <w:footnoteRef/>
      </w:r>
      <w:r w:rsidRPr="00D0786A">
        <w:rPr>
          <w:rFonts w:ascii="Arial" w:hAnsi="Arial" w:cs="Arial"/>
          <w:sz w:val="16"/>
          <w:szCs w:val="16"/>
        </w:rPr>
        <w:t xml:space="preserve"> Een meer specifieke opsomming kan worden gebruikt om de andere informatie te identificeren, zoals:</w:t>
      </w:r>
    </w:p>
    <w:p w14:paraId="006CBFA9"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'De andere informatie bestaat uit:</w:t>
      </w:r>
    </w:p>
    <w:p w14:paraId="67016812"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3C0264CA"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42E16E0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5D47CC4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2">
    <w:p w14:paraId="26758F2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C5C25">
        <w:rPr>
          <w:rFonts w:ascii="Arial" w:hAnsi="Arial" w:cs="Arial"/>
          <w:sz w:val="16"/>
          <w:szCs w:val="16"/>
        </w:rPr>
        <w:t xml:space="preserve"> </w:t>
      </w:r>
      <w:r w:rsidR="00CC5C25" w:rsidRPr="00CC5C25">
        <w:rPr>
          <w:rFonts w:ascii="Arial" w:hAnsi="Arial" w:cs="Arial"/>
          <w:sz w:val="16"/>
          <w:szCs w:val="16"/>
        </w:rPr>
        <w:t>of de methode(n)</w:t>
      </w:r>
      <w:r w:rsidRPr="0032526A">
        <w:rPr>
          <w:rFonts w:ascii="Arial" w:hAnsi="Arial" w:cs="Arial"/>
          <w:sz w:val="16"/>
          <w:szCs w:val="16"/>
        </w:rPr>
        <w:t>.</w:t>
      </w:r>
    </w:p>
  </w:footnote>
  <w:footnote w:id="563">
    <w:p w14:paraId="070265B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4">
    <w:p w14:paraId="020542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w:t>
      </w:r>
    </w:p>
  </w:footnote>
  <w:footnote w:id="565">
    <w:p w14:paraId="1EDF74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4F2C15">
        <w:rPr>
          <w:rFonts w:ascii="Arial" w:hAnsi="Arial" w:cs="Arial"/>
          <w:sz w:val="16"/>
          <w:szCs w:val="16"/>
        </w:rPr>
        <w:t>de met governance belaste personen</w:t>
      </w:r>
      <w:r w:rsidR="004F2C15" w:rsidRPr="004F2C15">
        <w:rPr>
          <w:rFonts w:ascii="Arial" w:hAnsi="Arial" w:cs="Arial"/>
          <w:sz w:val="16"/>
          <w:szCs w:val="16"/>
        </w:rPr>
        <w:t>’ worden vervangen door de aanduiding van het desbetreffende orgaan.</w:t>
      </w:r>
    </w:p>
  </w:footnote>
  <w:footnote w:id="566">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7">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8">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69">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70">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1">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72">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3">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4">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75">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6">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7">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78">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9">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80">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81">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82">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83">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84">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5">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86">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7">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8">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89">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90">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1">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2">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3">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4">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95">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6">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7">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8">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9">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00">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1">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2">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03">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04">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5">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06">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07">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8">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09">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10">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1">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12">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13">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4">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8"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0"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8978D2"/>
    <w:multiLevelType w:val="multilevel"/>
    <w:tmpl w:val="A24E3B42"/>
    <w:numStyleLink w:val="BDOOpsomming"/>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7"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3"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4"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1"/>
  </w:num>
  <w:num w:numId="2" w16cid:durableId="1171874231">
    <w:abstractNumId w:val="58"/>
  </w:num>
  <w:num w:numId="3" w16cid:durableId="1356662658">
    <w:abstractNumId w:val="17"/>
  </w:num>
  <w:num w:numId="4" w16cid:durableId="642389461">
    <w:abstractNumId w:val="65"/>
  </w:num>
  <w:num w:numId="5" w16cid:durableId="935403969">
    <w:abstractNumId w:val="94"/>
  </w:num>
  <w:num w:numId="6" w16cid:durableId="878858975">
    <w:abstractNumId w:val="64"/>
  </w:num>
  <w:num w:numId="7" w16cid:durableId="2017001722">
    <w:abstractNumId w:val="30"/>
  </w:num>
  <w:num w:numId="8" w16cid:durableId="383988728">
    <w:abstractNumId w:val="97"/>
  </w:num>
  <w:num w:numId="9" w16cid:durableId="1550728616">
    <w:abstractNumId w:val="24"/>
  </w:num>
  <w:num w:numId="10" w16cid:durableId="626467422">
    <w:abstractNumId w:val="99"/>
  </w:num>
  <w:num w:numId="11" w16cid:durableId="542248792">
    <w:abstractNumId w:val="6"/>
  </w:num>
  <w:num w:numId="12" w16cid:durableId="1239091644">
    <w:abstractNumId w:val="47"/>
  </w:num>
  <w:num w:numId="13" w16cid:durableId="295071203">
    <w:abstractNumId w:val="109"/>
  </w:num>
  <w:num w:numId="14" w16cid:durableId="1738431904">
    <w:abstractNumId w:val="43"/>
  </w:num>
  <w:num w:numId="15" w16cid:durableId="422798177">
    <w:abstractNumId w:val="40"/>
  </w:num>
  <w:num w:numId="16" w16cid:durableId="558369752">
    <w:abstractNumId w:val="55"/>
  </w:num>
  <w:num w:numId="17" w16cid:durableId="553347045">
    <w:abstractNumId w:val="96"/>
  </w:num>
  <w:num w:numId="18" w16cid:durableId="393284069">
    <w:abstractNumId w:val="26"/>
  </w:num>
  <w:num w:numId="19" w16cid:durableId="1211917430">
    <w:abstractNumId w:val="101"/>
  </w:num>
  <w:num w:numId="20" w16cid:durableId="1098527917">
    <w:abstractNumId w:val="108"/>
  </w:num>
  <w:num w:numId="21" w16cid:durableId="563183032">
    <w:abstractNumId w:val="12"/>
  </w:num>
  <w:num w:numId="22" w16cid:durableId="1577125982">
    <w:abstractNumId w:val="107"/>
  </w:num>
  <w:num w:numId="23" w16cid:durableId="735858628">
    <w:abstractNumId w:val="91"/>
  </w:num>
  <w:num w:numId="24" w16cid:durableId="388843700">
    <w:abstractNumId w:val="2"/>
  </w:num>
  <w:num w:numId="25" w16cid:durableId="1828550852">
    <w:abstractNumId w:val="38"/>
  </w:num>
  <w:num w:numId="26" w16cid:durableId="1469281310">
    <w:abstractNumId w:val="4"/>
  </w:num>
  <w:num w:numId="27" w16cid:durableId="2095203960">
    <w:abstractNumId w:val="83"/>
  </w:num>
  <w:num w:numId="28" w16cid:durableId="266616256">
    <w:abstractNumId w:val="63"/>
  </w:num>
  <w:num w:numId="29" w16cid:durableId="741635347">
    <w:abstractNumId w:val="59"/>
  </w:num>
  <w:num w:numId="30" w16cid:durableId="642393361">
    <w:abstractNumId w:val="20"/>
  </w:num>
  <w:num w:numId="31" w16cid:durableId="887109442">
    <w:abstractNumId w:val="15"/>
  </w:num>
  <w:num w:numId="32" w16cid:durableId="569771662">
    <w:abstractNumId w:val="5"/>
  </w:num>
  <w:num w:numId="33" w16cid:durableId="515116825">
    <w:abstractNumId w:val="78"/>
  </w:num>
  <w:num w:numId="34" w16cid:durableId="1615400844">
    <w:abstractNumId w:val="103"/>
  </w:num>
  <w:num w:numId="35" w16cid:durableId="351688062">
    <w:abstractNumId w:val="95"/>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3"/>
  </w:num>
  <w:num w:numId="38" w16cid:durableId="2142184882">
    <w:abstractNumId w:val="91"/>
  </w:num>
  <w:num w:numId="39" w16cid:durableId="1368214052">
    <w:abstractNumId w:val="80"/>
  </w:num>
  <w:num w:numId="40" w16cid:durableId="467935964">
    <w:abstractNumId w:val="60"/>
  </w:num>
  <w:num w:numId="41" w16cid:durableId="125513700">
    <w:abstractNumId w:val="102"/>
  </w:num>
  <w:num w:numId="42" w16cid:durableId="1836602311">
    <w:abstractNumId w:val="86"/>
  </w:num>
  <w:num w:numId="43" w16cid:durableId="834150329">
    <w:abstractNumId w:val="3"/>
  </w:num>
  <w:num w:numId="44" w16cid:durableId="693383933">
    <w:abstractNumId w:val="39"/>
  </w:num>
  <w:num w:numId="45" w16cid:durableId="1193179748">
    <w:abstractNumId w:val="52"/>
  </w:num>
  <w:num w:numId="46" w16cid:durableId="645670008">
    <w:abstractNumId w:val="8"/>
  </w:num>
  <w:num w:numId="47" w16cid:durableId="967709340">
    <w:abstractNumId w:val="92"/>
  </w:num>
  <w:num w:numId="48" w16cid:durableId="418867287">
    <w:abstractNumId w:val="70"/>
  </w:num>
  <w:num w:numId="49" w16cid:durableId="766192323">
    <w:abstractNumId w:val="66"/>
  </w:num>
  <w:num w:numId="50" w16cid:durableId="837963581">
    <w:abstractNumId w:val="44"/>
  </w:num>
  <w:num w:numId="51" w16cid:durableId="767699664">
    <w:abstractNumId w:val="33"/>
  </w:num>
  <w:num w:numId="52" w16cid:durableId="969942761">
    <w:abstractNumId w:val="81"/>
  </w:num>
  <w:num w:numId="53" w16cid:durableId="891964526">
    <w:abstractNumId w:val="62"/>
  </w:num>
  <w:num w:numId="54" w16cid:durableId="1598832508">
    <w:abstractNumId w:val="22"/>
  </w:num>
  <w:num w:numId="55" w16cid:durableId="1267956018">
    <w:abstractNumId w:val="10"/>
  </w:num>
  <w:num w:numId="56" w16cid:durableId="949163661">
    <w:abstractNumId w:val="75"/>
  </w:num>
  <w:num w:numId="57" w16cid:durableId="1238784807">
    <w:abstractNumId w:val="51"/>
  </w:num>
  <w:num w:numId="58" w16cid:durableId="849175293">
    <w:abstractNumId w:val="48"/>
  </w:num>
  <w:num w:numId="59" w16cid:durableId="1214543655">
    <w:abstractNumId w:val="31"/>
  </w:num>
  <w:num w:numId="60" w16cid:durableId="1515027714">
    <w:abstractNumId w:val="104"/>
  </w:num>
  <w:num w:numId="61" w16cid:durableId="372079201">
    <w:abstractNumId w:val="67"/>
  </w:num>
  <w:num w:numId="62" w16cid:durableId="887184763">
    <w:abstractNumId w:val="16"/>
  </w:num>
  <w:num w:numId="63" w16cid:durableId="125240610">
    <w:abstractNumId w:val="28"/>
  </w:num>
  <w:num w:numId="64" w16cid:durableId="449588816">
    <w:abstractNumId w:val="35"/>
  </w:num>
  <w:num w:numId="65" w16cid:durableId="2066567981">
    <w:abstractNumId w:val="18"/>
  </w:num>
  <w:num w:numId="66" w16cid:durableId="837812733">
    <w:abstractNumId w:val="72"/>
  </w:num>
  <w:num w:numId="67" w16cid:durableId="2111194845">
    <w:abstractNumId w:val="50"/>
  </w:num>
  <w:num w:numId="68" w16cid:durableId="1433815446">
    <w:abstractNumId w:val="68"/>
  </w:num>
  <w:num w:numId="69" w16cid:durableId="1365785047">
    <w:abstractNumId w:val="11"/>
  </w:num>
  <w:num w:numId="70" w16cid:durableId="940263157">
    <w:abstractNumId w:val="73"/>
  </w:num>
  <w:num w:numId="71" w16cid:durableId="1602762502">
    <w:abstractNumId w:val="54"/>
  </w:num>
  <w:num w:numId="72" w16cid:durableId="607666101">
    <w:abstractNumId w:val="93"/>
  </w:num>
  <w:num w:numId="73" w16cid:durableId="1372071289">
    <w:abstractNumId w:val="87"/>
  </w:num>
  <w:num w:numId="74" w16cid:durableId="1006787499">
    <w:abstractNumId w:val="74"/>
  </w:num>
  <w:num w:numId="75" w16cid:durableId="1952785375">
    <w:abstractNumId w:val="21"/>
  </w:num>
  <w:num w:numId="76" w16cid:durableId="389349411">
    <w:abstractNumId w:val="105"/>
  </w:num>
  <w:num w:numId="77" w16cid:durableId="1808161714">
    <w:abstractNumId w:val="90"/>
  </w:num>
  <w:num w:numId="78" w16cid:durableId="183783921">
    <w:abstractNumId w:val="14"/>
  </w:num>
  <w:num w:numId="79" w16cid:durableId="1421364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6"/>
  </w:num>
  <w:num w:numId="81" w16cid:durableId="1010254964">
    <w:abstractNumId w:val="32"/>
  </w:num>
  <w:num w:numId="82" w16cid:durableId="1233002019">
    <w:abstractNumId w:val="1"/>
  </w:num>
  <w:num w:numId="83" w16cid:durableId="1824081899">
    <w:abstractNumId w:val="69"/>
  </w:num>
  <w:num w:numId="84" w16cid:durableId="898125460">
    <w:abstractNumId w:val="34"/>
  </w:num>
  <w:num w:numId="85" w16cid:durableId="1481921600">
    <w:abstractNumId w:val="41"/>
  </w:num>
  <w:num w:numId="86" w16cid:durableId="1627470947">
    <w:abstractNumId w:val="36"/>
  </w:num>
  <w:num w:numId="87" w16cid:durableId="1824079195">
    <w:abstractNumId w:val="13"/>
  </w:num>
  <w:num w:numId="88" w16cid:durableId="67070837">
    <w:abstractNumId w:val="76"/>
  </w:num>
  <w:num w:numId="89" w16cid:durableId="849102371">
    <w:abstractNumId w:val="84"/>
  </w:num>
  <w:num w:numId="90" w16cid:durableId="1982952924">
    <w:abstractNumId w:val="85"/>
  </w:num>
  <w:num w:numId="91" w16cid:durableId="1537498281">
    <w:abstractNumId w:val="57"/>
  </w:num>
  <w:num w:numId="92" w16cid:durableId="258605256">
    <w:abstractNumId w:val="77"/>
  </w:num>
  <w:num w:numId="93" w16cid:durableId="659773838">
    <w:abstractNumId w:val="61"/>
  </w:num>
  <w:num w:numId="94" w16cid:durableId="1544050486">
    <w:abstractNumId w:val="23"/>
  </w:num>
  <w:num w:numId="95" w16cid:durableId="2033871196">
    <w:abstractNumId w:val="0"/>
  </w:num>
  <w:num w:numId="96" w16cid:durableId="1271356760">
    <w:abstractNumId w:val="19"/>
  </w:num>
  <w:num w:numId="97" w16cid:durableId="1213497315">
    <w:abstractNumId w:val="89"/>
  </w:num>
  <w:num w:numId="98" w16cid:durableId="149641561">
    <w:abstractNumId w:val="79"/>
  </w:num>
  <w:num w:numId="99" w16cid:durableId="1893954996">
    <w:abstractNumId w:val="98"/>
  </w:num>
  <w:num w:numId="100" w16cid:durableId="980504725">
    <w:abstractNumId w:val="25"/>
  </w:num>
  <w:num w:numId="101" w16cid:durableId="548884989">
    <w:abstractNumId w:val="37"/>
  </w:num>
  <w:num w:numId="102" w16cid:durableId="670450597">
    <w:abstractNumId w:val="29"/>
  </w:num>
  <w:num w:numId="103" w16cid:durableId="1464350713">
    <w:abstractNumId w:val="9"/>
  </w:num>
  <w:num w:numId="104" w16cid:durableId="2040738974">
    <w:abstractNumId w:val="49"/>
  </w:num>
  <w:num w:numId="105" w16cid:durableId="1098675679">
    <w:abstractNumId w:val="45"/>
  </w:num>
  <w:num w:numId="106" w16cid:durableId="1111821840">
    <w:abstractNumId w:val="53"/>
  </w:num>
  <w:num w:numId="107" w16cid:durableId="496117776">
    <w:abstractNumId w:val="88"/>
  </w:num>
  <w:num w:numId="108" w16cid:durableId="554394127">
    <w:abstractNumId w:val="106"/>
  </w:num>
  <w:num w:numId="109" w16cid:durableId="422653603">
    <w:abstractNumId w:val="7"/>
  </w:num>
  <w:num w:numId="110" w16cid:durableId="1829006894">
    <w:abstractNumId w:val="27"/>
  </w:num>
  <w:num w:numId="111" w16cid:durableId="990255195">
    <w:abstractNumId w:val="42"/>
  </w:num>
  <w:num w:numId="112" w16cid:durableId="596596916">
    <w:abstractNumId w:val="46"/>
  </w:num>
  <w:num w:numId="113" w16cid:durableId="1283995281">
    <w:abstractNumId w:val="82"/>
  </w:num>
  <w:num w:numId="114" w16cid:durableId="262611832">
    <w:abstractNumId w:val="100"/>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roers">
    <w15:presenceInfo w15:providerId="AD" w15:userId="S::a.broers@nba.nl::88731c0f-38f2-4c4f-ad93-754b57fc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8F1"/>
    <w:rsid w:val="0000771F"/>
    <w:rsid w:val="00007DFE"/>
    <w:rsid w:val="00010B79"/>
    <w:rsid w:val="000121B6"/>
    <w:rsid w:val="00012980"/>
    <w:rsid w:val="000129C2"/>
    <w:rsid w:val="00012DE3"/>
    <w:rsid w:val="00013763"/>
    <w:rsid w:val="00014322"/>
    <w:rsid w:val="00015E05"/>
    <w:rsid w:val="0001646E"/>
    <w:rsid w:val="00021E49"/>
    <w:rsid w:val="0002254F"/>
    <w:rsid w:val="0002428E"/>
    <w:rsid w:val="000253AF"/>
    <w:rsid w:val="000261DF"/>
    <w:rsid w:val="0002776C"/>
    <w:rsid w:val="00027C95"/>
    <w:rsid w:val="000300B5"/>
    <w:rsid w:val="000310CA"/>
    <w:rsid w:val="00031113"/>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49EE"/>
    <w:rsid w:val="00055424"/>
    <w:rsid w:val="000554CC"/>
    <w:rsid w:val="000554D5"/>
    <w:rsid w:val="00055AB9"/>
    <w:rsid w:val="00057905"/>
    <w:rsid w:val="00057B64"/>
    <w:rsid w:val="00060FFA"/>
    <w:rsid w:val="00061639"/>
    <w:rsid w:val="00063155"/>
    <w:rsid w:val="000635F4"/>
    <w:rsid w:val="00063BD3"/>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30C3"/>
    <w:rsid w:val="00083174"/>
    <w:rsid w:val="00083269"/>
    <w:rsid w:val="00083F8B"/>
    <w:rsid w:val="00085E14"/>
    <w:rsid w:val="00086960"/>
    <w:rsid w:val="00086F3D"/>
    <w:rsid w:val="00087928"/>
    <w:rsid w:val="00087981"/>
    <w:rsid w:val="00087C82"/>
    <w:rsid w:val="00090406"/>
    <w:rsid w:val="00090E4E"/>
    <w:rsid w:val="00093116"/>
    <w:rsid w:val="00093E72"/>
    <w:rsid w:val="000945CE"/>
    <w:rsid w:val="00095CCD"/>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B5B"/>
    <w:rsid w:val="000C2A9F"/>
    <w:rsid w:val="000C53FB"/>
    <w:rsid w:val="000C696A"/>
    <w:rsid w:val="000D17F4"/>
    <w:rsid w:val="000D237B"/>
    <w:rsid w:val="000D356A"/>
    <w:rsid w:val="000D382A"/>
    <w:rsid w:val="000D47F0"/>
    <w:rsid w:val="000D5701"/>
    <w:rsid w:val="000D61F2"/>
    <w:rsid w:val="000D74ED"/>
    <w:rsid w:val="000D773C"/>
    <w:rsid w:val="000E0FA9"/>
    <w:rsid w:val="000E1682"/>
    <w:rsid w:val="000E35B2"/>
    <w:rsid w:val="000E4114"/>
    <w:rsid w:val="000E4619"/>
    <w:rsid w:val="000E5F4F"/>
    <w:rsid w:val="000E652D"/>
    <w:rsid w:val="000E68B9"/>
    <w:rsid w:val="000E6F26"/>
    <w:rsid w:val="000F1827"/>
    <w:rsid w:val="000F20E5"/>
    <w:rsid w:val="000F21F9"/>
    <w:rsid w:val="000F282F"/>
    <w:rsid w:val="000F303D"/>
    <w:rsid w:val="000F4279"/>
    <w:rsid w:val="000F662C"/>
    <w:rsid w:val="000F6F37"/>
    <w:rsid w:val="000F7AE3"/>
    <w:rsid w:val="0010094D"/>
    <w:rsid w:val="001017A3"/>
    <w:rsid w:val="0010273A"/>
    <w:rsid w:val="001029CE"/>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5EEC"/>
    <w:rsid w:val="00135F31"/>
    <w:rsid w:val="00137C75"/>
    <w:rsid w:val="00141FA3"/>
    <w:rsid w:val="00143A81"/>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50FF"/>
    <w:rsid w:val="00166904"/>
    <w:rsid w:val="00166A7C"/>
    <w:rsid w:val="00167FC5"/>
    <w:rsid w:val="00172D6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B2F26"/>
    <w:rsid w:val="001B2F6E"/>
    <w:rsid w:val="001B32F3"/>
    <w:rsid w:val="001B331B"/>
    <w:rsid w:val="001B67B7"/>
    <w:rsid w:val="001B7E0B"/>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73E4"/>
    <w:rsid w:val="00207C1B"/>
    <w:rsid w:val="00210096"/>
    <w:rsid w:val="00210E03"/>
    <w:rsid w:val="00213A46"/>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F8F"/>
    <w:rsid w:val="0023496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4052"/>
    <w:rsid w:val="00254157"/>
    <w:rsid w:val="00254F2E"/>
    <w:rsid w:val="0025606C"/>
    <w:rsid w:val="002607E1"/>
    <w:rsid w:val="002618AA"/>
    <w:rsid w:val="00261FFA"/>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A77"/>
    <w:rsid w:val="002A177C"/>
    <w:rsid w:val="002A419A"/>
    <w:rsid w:val="002A49E6"/>
    <w:rsid w:val="002B0218"/>
    <w:rsid w:val="002B030E"/>
    <w:rsid w:val="002B0A94"/>
    <w:rsid w:val="002B2BF5"/>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B1A"/>
    <w:rsid w:val="002E1B80"/>
    <w:rsid w:val="002E2B5C"/>
    <w:rsid w:val="002E2EAF"/>
    <w:rsid w:val="002E3C5A"/>
    <w:rsid w:val="002E3C89"/>
    <w:rsid w:val="002E4C37"/>
    <w:rsid w:val="002E7CDB"/>
    <w:rsid w:val="002F17D4"/>
    <w:rsid w:val="002F1984"/>
    <w:rsid w:val="002F4938"/>
    <w:rsid w:val="002F5904"/>
    <w:rsid w:val="002F74A9"/>
    <w:rsid w:val="00303FB6"/>
    <w:rsid w:val="003055F6"/>
    <w:rsid w:val="00306027"/>
    <w:rsid w:val="00311A42"/>
    <w:rsid w:val="003120AE"/>
    <w:rsid w:val="003135D3"/>
    <w:rsid w:val="0031393C"/>
    <w:rsid w:val="003139ED"/>
    <w:rsid w:val="00314663"/>
    <w:rsid w:val="003150A0"/>
    <w:rsid w:val="00316C62"/>
    <w:rsid w:val="00317557"/>
    <w:rsid w:val="00317CB0"/>
    <w:rsid w:val="0032526A"/>
    <w:rsid w:val="0032657B"/>
    <w:rsid w:val="00330E9B"/>
    <w:rsid w:val="00330EA8"/>
    <w:rsid w:val="0033253C"/>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81F9F"/>
    <w:rsid w:val="00382825"/>
    <w:rsid w:val="00383A5A"/>
    <w:rsid w:val="0038649D"/>
    <w:rsid w:val="00386EDE"/>
    <w:rsid w:val="00387665"/>
    <w:rsid w:val="00390180"/>
    <w:rsid w:val="003911F3"/>
    <w:rsid w:val="00392B54"/>
    <w:rsid w:val="00392CFD"/>
    <w:rsid w:val="003958C7"/>
    <w:rsid w:val="00397E45"/>
    <w:rsid w:val="003A1942"/>
    <w:rsid w:val="003A2077"/>
    <w:rsid w:val="003A29E5"/>
    <w:rsid w:val="003A3A8A"/>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D06CC"/>
    <w:rsid w:val="003D27B4"/>
    <w:rsid w:val="003D34E1"/>
    <w:rsid w:val="003D3685"/>
    <w:rsid w:val="003D44C5"/>
    <w:rsid w:val="003D4722"/>
    <w:rsid w:val="003D4893"/>
    <w:rsid w:val="003D5378"/>
    <w:rsid w:val="003D5E72"/>
    <w:rsid w:val="003D6F2F"/>
    <w:rsid w:val="003D71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07D87"/>
    <w:rsid w:val="00411049"/>
    <w:rsid w:val="0041189F"/>
    <w:rsid w:val="00412BCB"/>
    <w:rsid w:val="00412EDB"/>
    <w:rsid w:val="00413366"/>
    <w:rsid w:val="0041343B"/>
    <w:rsid w:val="004135C2"/>
    <w:rsid w:val="00414794"/>
    <w:rsid w:val="00415DC1"/>
    <w:rsid w:val="00415EB3"/>
    <w:rsid w:val="0042024D"/>
    <w:rsid w:val="00421E9F"/>
    <w:rsid w:val="004220C5"/>
    <w:rsid w:val="00424186"/>
    <w:rsid w:val="00426589"/>
    <w:rsid w:val="00430DF7"/>
    <w:rsid w:val="00437750"/>
    <w:rsid w:val="00437E27"/>
    <w:rsid w:val="00440929"/>
    <w:rsid w:val="0044368D"/>
    <w:rsid w:val="00443D43"/>
    <w:rsid w:val="00444526"/>
    <w:rsid w:val="004457B7"/>
    <w:rsid w:val="00445DA4"/>
    <w:rsid w:val="0044709E"/>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B1764"/>
    <w:rsid w:val="004B3155"/>
    <w:rsid w:val="004B661E"/>
    <w:rsid w:val="004B6A6D"/>
    <w:rsid w:val="004B6ACE"/>
    <w:rsid w:val="004B6BF6"/>
    <w:rsid w:val="004B7483"/>
    <w:rsid w:val="004B7BA0"/>
    <w:rsid w:val="004B7C97"/>
    <w:rsid w:val="004B7DF2"/>
    <w:rsid w:val="004C0F6D"/>
    <w:rsid w:val="004C1487"/>
    <w:rsid w:val="004C15AE"/>
    <w:rsid w:val="004C20F2"/>
    <w:rsid w:val="004C23B9"/>
    <w:rsid w:val="004C310D"/>
    <w:rsid w:val="004C461B"/>
    <w:rsid w:val="004C4C89"/>
    <w:rsid w:val="004C5A87"/>
    <w:rsid w:val="004C68D1"/>
    <w:rsid w:val="004C6C32"/>
    <w:rsid w:val="004C6DD2"/>
    <w:rsid w:val="004C73E1"/>
    <w:rsid w:val="004D1522"/>
    <w:rsid w:val="004D2214"/>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DAD"/>
    <w:rsid w:val="00560E25"/>
    <w:rsid w:val="0056269E"/>
    <w:rsid w:val="00563597"/>
    <w:rsid w:val="00563D9D"/>
    <w:rsid w:val="00563F37"/>
    <w:rsid w:val="00564AEC"/>
    <w:rsid w:val="00567159"/>
    <w:rsid w:val="005705CE"/>
    <w:rsid w:val="005707A7"/>
    <w:rsid w:val="005708E2"/>
    <w:rsid w:val="00572833"/>
    <w:rsid w:val="00572DC5"/>
    <w:rsid w:val="00574FE7"/>
    <w:rsid w:val="00577B16"/>
    <w:rsid w:val="005814A5"/>
    <w:rsid w:val="00581CAA"/>
    <w:rsid w:val="00582A11"/>
    <w:rsid w:val="00582DE4"/>
    <w:rsid w:val="00583432"/>
    <w:rsid w:val="0058347C"/>
    <w:rsid w:val="005850FB"/>
    <w:rsid w:val="005852DE"/>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4988"/>
    <w:rsid w:val="0061760B"/>
    <w:rsid w:val="0062032E"/>
    <w:rsid w:val="00620D57"/>
    <w:rsid w:val="0062207A"/>
    <w:rsid w:val="00622224"/>
    <w:rsid w:val="00622DA9"/>
    <w:rsid w:val="006236F5"/>
    <w:rsid w:val="00623FF1"/>
    <w:rsid w:val="00627965"/>
    <w:rsid w:val="00630BF8"/>
    <w:rsid w:val="0063105D"/>
    <w:rsid w:val="00631962"/>
    <w:rsid w:val="00632E0A"/>
    <w:rsid w:val="00633180"/>
    <w:rsid w:val="00634FF4"/>
    <w:rsid w:val="00637406"/>
    <w:rsid w:val="00644B88"/>
    <w:rsid w:val="00644F90"/>
    <w:rsid w:val="006456FC"/>
    <w:rsid w:val="006458B1"/>
    <w:rsid w:val="00646C45"/>
    <w:rsid w:val="0064725E"/>
    <w:rsid w:val="006500FA"/>
    <w:rsid w:val="00650150"/>
    <w:rsid w:val="00650443"/>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28FF"/>
    <w:rsid w:val="00673995"/>
    <w:rsid w:val="0067796E"/>
    <w:rsid w:val="006801CD"/>
    <w:rsid w:val="006809D7"/>
    <w:rsid w:val="00682231"/>
    <w:rsid w:val="00682FC5"/>
    <w:rsid w:val="00683978"/>
    <w:rsid w:val="00683F34"/>
    <w:rsid w:val="0068468B"/>
    <w:rsid w:val="00684A19"/>
    <w:rsid w:val="006851A3"/>
    <w:rsid w:val="0068610B"/>
    <w:rsid w:val="00686D48"/>
    <w:rsid w:val="0068744B"/>
    <w:rsid w:val="00687555"/>
    <w:rsid w:val="006903CF"/>
    <w:rsid w:val="00691627"/>
    <w:rsid w:val="00692CE2"/>
    <w:rsid w:val="006942A3"/>
    <w:rsid w:val="00694D00"/>
    <w:rsid w:val="00694F4B"/>
    <w:rsid w:val="0069522E"/>
    <w:rsid w:val="006955FF"/>
    <w:rsid w:val="006973FE"/>
    <w:rsid w:val="00697C88"/>
    <w:rsid w:val="006A0237"/>
    <w:rsid w:val="006A0454"/>
    <w:rsid w:val="006A1CA9"/>
    <w:rsid w:val="006A2A84"/>
    <w:rsid w:val="006A4EC9"/>
    <w:rsid w:val="006A5762"/>
    <w:rsid w:val="006A6126"/>
    <w:rsid w:val="006A6C12"/>
    <w:rsid w:val="006A6FEE"/>
    <w:rsid w:val="006B02AE"/>
    <w:rsid w:val="006B2613"/>
    <w:rsid w:val="006B4CAB"/>
    <w:rsid w:val="006B4D68"/>
    <w:rsid w:val="006B62D7"/>
    <w:rsid w:val="006C0786"/>
    <w:rsid w:val="006C1410"/>
    <w:rsid w:val="006C1DA2"/>
    <w:rsid w:val="006C1E94"/>
    <w:rsid w:val="006C2198"/>
    <w:rsid w:val="006C6E36"/>
    <w:rsid w:val="006C7430"/>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1459"/>
    <w:rsid w:val="006E2C92"/>
    <w:rsid w:val="006E4CDF"/>
    <w:rsid w:val="006E6072"/>
    <w:rsid w:val="006E6261"/>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4F92"/>
    <w:rsid w:val="007459F3"/>
    <w:rsid w:val="0074730E"/>
    <w:rsid w:val="00747D87"/>
    <w:rsid w:val="0075207A"/>
    <w:rsid w:val="007535AA"/>
    <w:rsid w:val="007537EB"/>
    <w:rsid w:val="00755C4F"/>
    <w:rsid w:val="0075616B"/>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4F7C"/>
    <w:rsid w:val="007B78E9"/>
    <w:rsid w:val="007C0C65"/>
    <w:rsid w:val="007C13AD"/>
    <w:rsid w:val="007C188F"/>
    <w:rsid w:val="007C1A30"/>
    <w:rsid w:val="007C1A52"/>
    <w:rsid w:val="007C1FFC"/>
    <w:rsid w:val="007C20C6"/>
    <w:rsid w:val="007C25F2"/>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5851"/>
    <w:rsid w:val="00805B24"/>
    <w:rsid w:val="008117A2"/>
    <w:rsid w:val="00813378"/>
    <w:rsid w:val="0081362F"/>
    <w:rsid w:val="00814E6A"/>
    <w:rsid w:val="00814EB9"/>
    <w:rsid w:val="00815553"/>
    <w:rsid w:val="00815C4A"/>
    <w:rsid w:val="008169ED"/>
    <w:rsid w:val="00820D15"/>
    <w:rsid w:val="008268D3"/>
    <w:rsid w:val="00827DB5"/>
    <w:rsid w:val="00830AF0"/>
    <w:rsid w:val="008319C9"/>
    <w:rsid w:val="0083335B"/>
    <w:rsid w:val="00834CAA"/>
    <w:rsid w:val="008364AB"/>
    <w:rsid w:val="00836F26"/>
    <w:rsid w:val="0083708B"/>
    <w:rsid w:val="008403A8"/>
    <w:rsid w:val="00840C96"/>
    <w:rsid w:val="00845BDB"/>
    <w:rsid w:val="008460EA"/>
    <w:rsid w:val="00850696"/>
    <w:rsid w:val="00852E3B"/>
    <w:rsid w:val="0085347B"/>
    <w:rsid w:val="008556D3"/>
    <w:rsid w:val="00855FE4"/>
    <w:rsid w:val="008566B7"/>
    <w:rsid w:val="00860AC0"/>
    <w:rsid w:val="00860E57"/>
    <w:rsid w:val="008614E8"/>
    <w:rsid w:val="00861713"/>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3A92"/>
    <w:rsid w:val="008A3F72"/>
    <w:rsid w:val="008A3F76"/>
    <w:rsid w:val="008A538D"/>
    <w:rsid w:val="008A572F"/>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32AA"/>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06C6"/>
    <w:rsid w:val="0090115C"/>
    <w:rsid w:val="009017B4"/>
    <w:rsid w:val="00904619"/>
    <w:rsid w:val="009056A9"/>
    <w:rsid w:val="00907637"/>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32633"/>
    <w:rsid w:val="00935418"/>
    <w:rsid w:val="00936032"/>
    <w:rsid w:val="00942B9F"/>
    <w:rsid w:val="00942C66"/>
    <w:rsid w:val="00942E7F"/>
    <w:rsid w:val="009463AE"/>
    <w:rsid w:val="0094769B"/>
    <w:rsid w:val="0095144C"/>
    <w:rsid w:val="00953654"/>
    <w:rsid w:val="0095370B"/>
    <w:rsid w:val="00953CDE"/>
    <w:rsid w:val="00953DB6"/>
    <w:rsid w:val="00956606"/>
    <w:rsid w:val="00956FC2"/>
    <w:rsid w:val="00962523"/>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31BB"/>
    <w:rsid w:val="00994FA3"/>
    <w:rsid w:val="009955BD"/>
    <w:rsid w:val="00995846"/>
    <w:rsid w:val="009958EF"/>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B58"/>
    <w:rsid w:val="009B1AF3"/>
    <w:rsid w:val="009B1CB5"/>
    <w:rsid w:val="009B2F5D"/>
    <w:rsid w:val="009B379B"/>
    <w:rsid w:val="009B4CE9"/>
    <w:rsid w:val="009B5232"/>
    <w:rsid w:val="009B526A"/>
    <w:rsid w:val="009B69D3"/>
    <w:rsid w:val="009B7028"/>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3593"/>
    <w:rsid w:val="009F39D3"/>
    <w:rsid w:val="009F65B8"/>
    <w:rsid w:val="009F662C"/>
    <w:rsid w:val="009F777B"/>
    <w:rsid w:val="00A00E0B"/>
    <w:rsid w:val="00A01A42"/>
    <w:rsid w:val="00A01D60"/>
    <w:rsid w:val="00A04AB5"/>
    <w:rsid w:val="00A05EE4"/>
    <w:rsid w:val="00A0651B"/>
    <w:rsid w:val="00A070D9"/>
    <w:rsid w:val="00A10DEB"/>
    <w:rsid w:val="00A11DE5"/>
    <w:rsid w:val="00A11E5E"/>
    <w:rsid w:val="00A11F7D"/>
    <w:rsid w:val="00A12CB1"/>
    <w:rsid w:val="00A12D4D"/>
    <w:rsid w:val="00A1377C"/>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5E81"/>
    <w:rsid w:val="00A56764"/>
    <w:rsid w:val="00A56AA3"/>
    <w:rsid w:val="00A6103E"/>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9204A"/>
    <w:rsid w:val="00A922BE"/>
    <w:rsid w:val="00A93016"/>
    <w:rsid w:val="00A937DE"/>
    <w:rsid w:val="00A947DF"/>
    <w:rsid w:val="00A94C25"/>
    <w:rsid w:val="00A954B5"/>
    <w:rsid w:val="00A967FF"/>
    <w:rsid w:val="00AA27A3"/>
    <w:rsid w:val="00AA3487"/>
    <w:rsid w:val="00AA3DD7"/>
    <w:rsid w:val="00AA4D89"/>
    <w:rsid w:val="00AA4DFE"/>
    <w:rsid w:val="00AA5330"/>
    <w:rsid w:val="00AA59F5"/>
    <w:rsid w:val="00AA5B37"/>
    <w:rsid w:val="00AB048A"/>
    <w:rsid w:val="00AB146D"/>
    <w:rsid w:val="00AB361E"/>
    <w:rsid w:val="00AB42AD"/>
    <w:rsid w:val="00AB5D29"/>
    <w:rsid w:val="00AC0FDF"/>
    <w:rsid w:val="00AC1E27"/>
    <w:rsid w:val="00AC315D"/>
    <w:rsid w:val="00AC3285"/>
    <w:rsid w:val="00AC40A1"/>
    <w:rsid w:val="00AC4D8D"/>
    <w:rsid w:val="00AD1659"/>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0FA5"/>
    <w:rsid w:val="00B0130C"/>
    <w:rsid w:val="00B01A13"/>
    <w:rsid w:val="00B07F34"/>
    <w:rsid w:val="00B10561"/>
    <w:rsid w:val="00B1078E"/>
    <w:rsid w:val="00B10B9F"/>
    <w:rsid w:val="00B10D3D"/>
    <w:rsid w:val="00B125E3"/>
    <w:rsid w:val="00B13B75"/>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27B2"/>
    <w:rsid w:val="00B535B8"/>
    <w:rsid w:val="00B53A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CAE"/>
    <w:rsid w:val="00B91F54"/>
    <w:rsid w:val="00B938DF"/>
    <w:rsid w:val="00B95187"/>
    <w:rsid w:val="00B97660"/>
    <w:rsid w:val="00B977BC"/>
    <w:rsid w:val="00BA080C"/>
    <w:rsid w:val="00BA0BCF"/>
    <w:rsid w:val="00BA0ECB"/>
    <w:rsid w:val="00BA35E1"/>
    <w:rsid w:val="00BA52BF"/>
    <w:rsid w:val="00BA55C9"/>
    <w:rsid w:val="00BA6F1E"/>
    <w:rsid w:val="00BA7B22"/>
    <w:rsid w:val="00BB1513"/>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D09"/>
    <w:rsid w:val="00BE1DAE"/>
    <w:rsid w:val="00BE2365"/>
    <w:rsid w:val="00BE2E5F"/>
    <w:rsid w:val="00BE3386"/>
    <w:rsid w:val="00BE4571"/>
    <w:rsid w:val="00BE460A"/>
    <w:rsid w:val="00BE4BE8"/>
    <w:rsid w:val="00BE660F"/>
    <w:rsid w:val="00BE6B9C"/>
    <w:rsid w:val="00BE7E49"/>
    <w:rsid w:val="00BF4262"/>
    <w:rsid w:val="00BF49D0"/>
    <w:rsid w:val="00BF5572"/>
    <w:rsid w:val="00BF5E9C"/>
    <w:rsid w:val="00BF678F"/>
    <w:rsid w:val="00BF68D2"/>
    <w:rsid w:val="00BF763F"/>
    <w:rsid w:val="00C016B9"/>
    <w:rsid w:val="00C01F4A"/>
    <w:rsid w:val="00C04455"/>
    <w:rsid w:val="00C047E9"/>
    <w:rsid w:val="00C07019"/>
    <w:rsid w:val="00C10E1A"/>
    <w:rsid w:val="00C13132"/>
    <w:rsid w:val="00C1353B"/>
    <w:rsid w:val="00C15490"/>
    <w:rsid w:val="00C154B4"/>
    <w:rsid w:val="00C15FD1"/>
    <w:rsid w:val="00C163C0"/>
    <w:rsid w:val="00C1644E"/>
    <w:rsid w:val="00C16686"/>
    <w:rsid w:val="00C16B5D"/>
    <w:rsid w:val="00C17BC0"/>
    <w:rsid w:val="00C20DA7"/>
    <w:rsid w:val="00C21BF2"/>
    <w:rsid w:val="00C21D72"/>
    <w:rsid w:val="00C22B3E"/>
    <w:rsid w:val="00C27AE0"/>
    <w:rsid w:val="00C27F6C"/>
    <w:rsid w:val="00C3295F"/>
    <w:rsid w:val="00C33487"/>
    <w:rsid w:val="00C3407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E2E"/>
    <w:rsid w:val="00D37ECE"/>
    <w:rsid w:val="00D408B5"/>
    <w:rsid w:val="00D41794"/>
    <w:rsid w:val="00D41BA9"/>
    <w:rsid w:val="00D41D8C"/>
    <w:rsid w:val="00D42E4D"/>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338"/>
    <w:rsid w:val="00D71777"/>
    <w:rsid w:val="00D72BEB"/>
    <w:rsid w:val="00D73A96"/>
    <w:rsid w:val="00D755C4"/>
    <w:rsid w:val="00D75C79"/>
    <w:rsid w:val="00D76514"/>
    <w:rsid w:val="00D81679"/>
    <w:rsid w:val="00D816CF"/>
    <w:rsid w:val="00D81B65"/>
    <w:rsid w:val="00D82239"/>
    <w:rsid w:val="00D82891"/>
    <w:rsid w:val="00D83DCC"/>
    <w:rsid w:val="00D83DDE"/>
    <w:rsid w:val="00D84F0B"/>
    <w:rsid w:val="00D86CA9"/>
    <w:rsid w:val="00D9086D"/>
    <w:rsid w:val="00D90ABC"/>
    <w:rsid w:val="00D91137"/>
    <w:rsid w:val="00D924D9"/>
    <w:rsid w:val="00DA0656"/>
    <w:rsid w:val="00DA0A1E"/>
    <w:rsid w:val="00DA1560"/>
    <w:rsid w:val="00DA1D78"/>
    <w:rsid w:val="00DA37E1"/>
    <w:rsid w:val="00DA594C"/>
    <w:rsid w:val="00DA7C8F"/>
    <w:rsid w:val="00DA7E78"/>
    <w:rsid w:val="00DB1F90"/>
    <w:rsid w:val="00DB2177"/>
    <w:rsid w:val="00DB3268"/>
    <w:rsid w:val="00DB5987"/>
    <w:rsid w:val="00DB59BA"/>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3160"/>
    <w:rsid w:val="00E04870"/>
    <w:rsid w:val="00E04C0F"/>
    <w:rsid w:val="00E062D1"/>
    <w:rsid w:val="00E104F7"/>
    <w:rsid w:val="00E10777"/>
    <w:rsid w:val="00E1187D"/>
    <w:rsid w:val="00E11B05"/>
    <w:rsid w:val="00E12155"/>
    <w:rsid w:val="00E12202"/>
    <w:rsid w:val="00E127A4"/>
    <w:rsid w:val="00E14C8C"/>
    <w:rsid w:val="00E16530"/>
    <w:rsid w:val="00E16A8F"/>
    <w:rsid w:val="00E20FA6"/>
    <w:rsid w:val="00E21E34"/>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A72"/>
    <w:rsid w:val="00E4428C"/>
    <w:rsid w:val="00E44871"/>
    <w:rsid w:val="00E45813"/>
    <w:rsid w:val="00E467D8"/>
    <w:rsid w:val="00E46B97"/>
    <w:rsid w:val="00E47AED"/>
    <w:rsid w:val="00E50055"/>
    <w:rsid w:val="00E5012B"/>
    <w:rsid w:val="00E507C8"/>
    <w:rsid w:val="00E50D78"/>
    <w:rsid w:val="00E531F8"/>
    <w:rsid w:val="00E53E97"/>
    <w:rsid w:val="00E54C37"/>
    <w:rsid w:val="00E55C95"/>
    <w:rsid w:val="00E56010"/>
    <w:rsid w:val="00E577FF"/>
    <w:rsid w:val="00E606AE"/>
    <w:rsid w:val="00E628DD"/>
    <w:rsid w:val="00E63E43"/>
    <w:rsid w:val="00E64CE6"/>
    <w:rsid w:val="00E724C2"/>
    <w:rsid w:val="00E72C1B"/>
    <w:rsid w:val="00E73BF0"/>
    <w:rsid w:val="00E74932"/>
    <w:rsid w:val="00E75471"/>
    <w:rsid w:val="00E764A5"/>
    <w:rsid w:val="00E76B7B"/>
    <w:rsid w:val="00E81CE8"/>
    <w:rsid w:val="00E828C3"/>
    <w:rsid w:val="00E828D3"/>
    <w:rsid w:val="00E82F09"/>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EA1"/>
    <w:rsid w:val="00EB4527"/>
    <w:rsid w:val="00EB5CF3"/>
    <w:rsid w:val="00EC0725"/>
    <w:rsid w:val="00EC25C9"/>
    <w:rsid w:val="00EC4A3F"/>
    <w:rsid w:val="00EC6176"/>
    <w:rsid w:val="00EC70EB"/>
    <w:rsid w:val="00EC7B99"/>
    <w:rsid w:val="00ED2C66"/>
    <w:rsid w:val="00ED3457"/>
    <w:rsid w:val="00ED353E"/>
    <w:rsid w:val="00ED3EBB"/>
    <w:rsid w:val="00ED3FE3"/>
    <w:rsid w:val="00ED4C57"/>
    <w:rsid w:val="00ED4DE0"/>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6B9F"/>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2033"/>
    <w:rsid w:val="00F33EBB"/>
    <w:rsid w:val="00F3583B"/>
    <w:rsid w:val="00F374AC"/>
    <w:rsid w:val="00F409D5"/>
    <w:rsid w:val="00F424F7"/>
    <w:rsid w:val="00F42E02"/>
    <w:rsid w:val="00F4368E"/>
    <w:rsid w:val="00F4377D"/>
    <w:rsid w:val="00F44ACB"/>
    <w:rsid w:val="00F45FD6"/>
    <w:rsid w:val="00F460E8"/>
    <w:rsid w:val="00F50344"/>
    <w:rsid w:val="00F515A7"/>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5048"/>
    <w:rsid w:val="00F75245"/>
    <w:rsid w:val="00F773E7"/>
    <w:rsid w:val="00F77DDD"/>
    <w:rsid w:val="00F803BF"/>
    <w:rsid w:val="00F80968"/>
    <w:rsid w:val="00F81E26"/>
    <w:rsid w:val="00F8230A"/>
    <w:rsid w:val="00F824AC"/>
    <w:rsid w:val="00F8477A"/>
    <w:rsid w:val="00F85E59"/>
    <w:rsid w:val="00F8659B"/>
    <w:rsid w:val="00F87320"/>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2662"/>
    <w:rsid w:val="00FD356D"/>
    <w:rsid w:val="00FD57C4"/>
    <w:rsid w:val="00FD7787"/>
    <w:rsid w:val="00FE07D0"/>
    <w:rsid w:val="00FE2CD5"/>
    <w:rsid w:val="00FE3257"/>
    <w:rsid w:val="00FE4B68"/>
    <w:rsid w:val="00FE5414"/>
    <w:rsid w:val="00FE5C1D"/>
    <w:rsid w:val="00FE6113"/>
    <w:rsid w:val="00FE7445"/>
    <w:rsid w:val="00FE78EE"/>
    <w:rsid w:val="00FF00A5"/>
    <w:rsid w:val="00FF1124"/>
    <w:rsid w:val="00FF15EA"/>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E82F09"/>
    <w:pPr>
      <w:tabs>
        <w:tab w:val="right" w:pos="9232"/>
      </w:tabs>
      <w:ind w:right="284"/>
    </w:pPr>
    <w:rPr>
      <w:rFonts w:cs="Calibri"/>
      <w:b/>
      <w:bCs/>
    </w:rPr>
  </w:style>
  <w:style w:type="paragraph" w:styleId="Inhopg2">
    <w:name w:val="toc 2"/>
    <w:basedOn w:val="Standaard"/>
    <w:next w:val="Standaard"/>
    <w:autoRedefine/>
    <w:uiPriority w:val="39"/>
    <w:unhideWhenUsed/>
    <w:rsid w:val="00E82F09"/>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236</Pages>
  <Words>101156</Words>
  <Characters>556362</Characters>
  <Application>Microsoft Office Word</Application>
  <DocSecurity>0</DocSecurity>
  <Lines>4636</Lines>
  <Paragraphs>1312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656206</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6</cp:revision>
  <cp:lastPrinted>2017-10-13T09:44:00Z</cp:lastPrinted>
  <dcterms:created xsi:type="dcterms:W3CDTF">2024-03-11T14:46:00Z</dcterms:created>
  <dcterms:modified xsi:type="dcterms:W3CDTF">2024-03-11T14:49:00Z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