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A395" w14:textId="77777777" w:rsidR="0082587B" w:rsidRPr="00C2635D" w:rsidRDefault="00927587" w:rsidP="00885F8C">
      <w:pPr>
        <w:widowControl w:val="0"/>
        <w:ind w:firstLine="42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2FCA7BAC" w14:textId="77777777" w:rsidR="0082587B" w:rsidRPr="00C2635D" w:rsidRDefault="0082587B" w:rsidP="001A439A">
      <w:pPr>
        <w:widowControl w:val="0"/>
        <w:jc w:val="center"/>
        <w:rPr>
          <w:rFonts w:eastAsia="Calibri" w:cs="Arial"/>
          <w:iCs/>
        </w:rPr>
      </w:pPr>
    </w:p>
    <w:p w14:paraId="05F748BC" w14:textId="77777777" w:rsidR="0082587B" w:rsidRPr="00C2635D" w:rsidRDefault="0082587B" w:rsidP="00D8449D">
      <w:pPr>
        <w:widowControl w:val="0"/>
        <w:jc w:val="center"/>
        <w:rPr>
          <w:rFonts w:eastAsia="Calibri" w:cs="Arial"/>
          <w:iCs/>
        </w:rPr>
      </w:pPr>
    </w:p>
    <w:p w14:paraId="7AAE0034" w14:textId="426ECD4C"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963939">
        <w:rPr>
          <w:rFonts w:cs="Arial"/>
        </w:rPr>
        <w:t>januari</w:t>
      </w:r>
      <w:r w:rsidR="00D76BBF">
        <w:rPr>
          <w:rFonts w:cs="Arial"/>
        </w:rPr>
        <w:t xml:space="preserve"> </w:t>
      </w:r>
      <w:r w:rsidR="00D65636">
        <w:rPr>
          <w:rFonts w:cs="Arial"/>
        </w:rPr>
        <w:t>202</w:t>
      </w:r>
      <w:r w:rsidR="00963939">
        <w:rPr>
          <w:rFonts w:cs="Arial"/>
        </w:rPr>
        <w:t>4</w:t>
      </w:r>
    </w:p>
    <w:p w14:paraId="004AB5AB" w14:textId="77777777" w:rsidR="0082587B" w:rsidRPr="00C2635D" w:rsidRDefault="0082587B" w:rsidP="001A439A">
      <w:pPr>
        <w:widowControl w:val="0"/>
        <w:jc w:val="center"/>
        <w:rPr>
          <w:rFonts w:eastAsia="Calibri" w:cs="Arial"/>
          <w:iCs/>
        </w:rPr>
      </w:pPr>
    </w:p>
    <w:p w14:paraId="4D280E74" w14:textId="77777777" w:rsidR="00F02B81" w:rsidRPr="00C2635D" w:rsidRDefault="00F02B81" w:rsidP="001A439A">
      <w:pPr>
        <w:widowControl w:val="0"/>
        <w:jc w:val="center"/>
        <w:rPr>
          <w:rFonts w:cs="Arial"/>
        </w:rPr>
      </w:pPr>
    </w:p>
    <w:p w14:paraId="14BF4DDD" w14:textId="77777777"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gegenereerd uit de NBA-verklaringengenerator bevat dit document de volgende nieuwe of gewijzigde Engelstalige voorbeeldteksten:</w:t>
      </w:r>
    </w:p>
    <w:p w14:paraId="0A1AD15C" w14:textId="77777777" w:rsidR="00E63CEE" w:rsidRDefault="00E63CEE" w:rsidP="00C9036C">
      <w:pPr>
        <w:widowControl w:val="0"/>
        <w:rPr>
          <w:rFonts w:eastAsia="Calibri" w:cs="Arial"/>
          <w:iCs/>
          <w:lang w:eastAsia="en-US"/>
        </w:rPr>
      </w:pPr>
    </w:p>
    <w:p w14:paraId="41DE6122" w14:textId="77777777" w:rsidR="00E63CEE" w:rsidRPr="00C9036C" w:rsidRDefault="00E63CEE" w:rsidP="00C9036C">
      <w:pPr>
        <w:widowControl w:val="0"/>
        <w:rPr>
          <w:rFonts w:eastAsia="Calibri" w:cs="Arial"/>
          <w:iCs/>
          <w:lang w:eastAsia="en-US"/>
        </w:rPr>
      </w:pPr>
    </w:p>
    <w:p w14:paraId="0B411D5C" w14:textId="77777777" w:rsidR="00C9036C" w:rsidRPr="00C2635D" w:rsidRDefault="00C9036C" w:rsidP="00C9036C">
      <w:pPr>
        <w:pStyle w:val="Kopvaninhoudsopgave"/>
        <w:keepNext w:val="0"/>
        <w:keepLines w:val="0"/>
        <w:widowControl w:val="0"/>
        <w:spacing w:before="0" w:line="240" w:lineRule="auto"/>
        <w:jc w:val="center"/>
        <w:rPr>
          <w:rFonts w:ascii="Arial" w:hAnsi="Arial" w:cs="Arial"/>
          <w:b w:val="0"/>
          <w:color w:val="auto"/>
          <w:sz w:val="24"/>
          <w:szCs w:val="24"/>
        </w:rPr>
      </w:pPr>
      <w:r w:rsidRPr="00C2635D">
        <w:rPr>
          <w:rFonts w:ascii="Arial" w:hAnsi="Arial" w:cs="Arial"/>
          <w:b w:val="0"/>
          <w:color w:val="auto"/>
          <w:sz w:val="24"/>
          <w:szCs w:val="24"/>
        </w:rPr>
        <w:t>INHOUD</w:t>
      </w:r>
    </w:p>
    <w:p w14:paraId="5C101B40" w14:textId="77777777" w:rsidR="002E3BE3" w:rsidRDefault="002E3BE3" w:rsidP="001A439A">
      <w:pPr>
        <w:widowControl w:val="0"/>
        <w:rPr>
          <w:rFonts w:eastAsia="Calibri" w:cs="Arial"/>
          <w:iCs/>
          <w:lang w:eastAsia="en-US"/>
        </w:rPr>
      </w:pPr>
    </w:p>
    <w:p w14:paraId="70F2555E" w14:textId="2EAAEEAA" w:rsidR="0095250B" w:rsidRPr="00375B92" w:rsidRDefault="002E3BE3">
      <w:pPr>
        <w:pStyle w:val="Inhopg1"/>
        <w:rPr>
          <w:rFonts w:ascii="Calibri" w:hAnsi="Calibri" w:cs="Times New Roman"/>
          <w:b w:val="0"/>
          <w:bCs w:val="0"/>
          <w:noProof/>
          <w:kern w:val="2"/>
          <w:sz w:val="22"/>
          <w:szCs w:val="22"/>
        </w:rPr>
      </w:pPr>
      <w:r>
        <w:fldChar w:fldCharType="begin"/>
      </w:r>
      <w:r>
        <w:instrText xml:space="preserve"> TOC \o "1-2" \h \z \u </w:instrText>
      </w:r>
      <w:r>
        <w:fldChar w:fldCharType="separate"/>
      </w:r>
      <w:r w:rsidR="00AC03D4">
        <w:rPr>
          <w:noProof/>
        </w:rPr>
        <w:fldChar w:fldCharType="begin"/>
      </w:r>
      <w:r w:rsidR="00AC03D4">
        <w:rPr>
          <w:noProof/>
        </w:rPr>
        <w:instrText>HYPERLINK \l "_Toc153878247"</w:instrText>
      </w:r>
      <w:r w:rsidR="00AC03D4">
        <w:rPr>
          <w:noProof/>
        </w:rPr>
      </w:r>
      <w:r w:rsidR="00AC03D4">
        <w:rPr>
          <w:noProof/>
        </w:rPr>
        <w:fldChar w:fldCharType="separate"/>
      </w:r>
      <w:r w:rsidR="0095250B" w:rsidRPr="0072383C">
        <w:rPr>
          <w:rStyle w:val="Hyperlink"/>
          <w:rFonts w:eastAsia="Calibri"/>
          <w:noProof/>
        </w:rPr>
        <w:t>Sectie II Voorbeeldrapportages</w:t>
      </w:r>
      <w:r w:rsidR="0095250B">
        <w:rPr>
          <w:noProof/>
          <w:webHidden/>
        </w:rPr>
        <w:tab/>
      </w:r>
      <w:r w:rsidR="0095250B">
        <w:rPr>
          <w:noProof/>
          <w:webHidden/>
        </w:rPr>
        <w:fldChar w:fldCharType="begin"/>
      </w:r>
      <w:r w:rsidR="0095250B">
        <w:rPr>
          <w:noProof/>
          <w:webHidden/>
        </w:rPr>
        <w:instrText xml:space="preserve"> PAGEREF _Toc153878247 \h </w:instrText>
      </w:r>
      <w:r w:rsidR="0095250B">
        <w:rPr>
          <w:noProof/>
          <w:webHidden/>
        </w:rPr>
      </w:r>
      <w:r w:rsidR="0095250B">
        <w:rPr>
          <w:noProof/>
          <w:webHidden/>
        </w:rPr>
        <w:fldChar w:fldCharType="separate"/>
      </w:r>
      <w:ins w:id="0" w:author="Andre Broers" w:date="2024-01-10T11:21:00Z">
        <w:r w:rsidR="00AC03D4">
          <w:rPr>
            <w:noProof/>
            <w:webHidden/>
          </w:rPr>
          <w:t>4</w:t>
        </w:r>
      </w:ins>
      <w:del w:id="1" w:author="Andre Broers" w:date="2024-01-10T11:21:00Z">
        <w:r w:rsidR="00AC03D4" w:rsidDel="00AC03D4">
          <w:rPr>
            <w:noProof/>
            <w:webHidden/>
          </w:rPr>
          <w:delText>1</w:delText>
        </w:r>
      </w:del>
      <w:r w:rsidR="0095250B">
        <w:rPr>
          <w:noProof/>
          <w:webHidden/>
        </w:rPr>
        <w:fldChar w:fldCharType="end"/>
      </w:r>
      <w:r w:rsidR="00AC03D4">
        <w:rPr>
          <w:noProof/>
        </w:rPr>
        <w:fldChar w:fldCharType="end"/>
      </w:r>
    </w:p>
    <w:p w14:paraId="1BC1DF4D" w14:textId="77F797F6" w:rsidR="0095250B" w:rsidRPr="00375B92" w:rsidRDefault="0095250B">
      <w:pPr>
        <w:pStyle w:val="Inhopg1"/>
        <w:rPr>
          <w:rFonts w:ascii="Calibri" w:hAnsi="Calibri" w:cs="Times New Roman"/>
          <w:b w:val="0"/>
          <w:bCs w:val="0"/>
          <w:noProof/>
          <w:kern w:val="2"/>
          <w:sz w:val="22"/>
          <w:szCs w:val="22"/>
        </w:rPr>
      </w:pPr>
      <w:r w:rsidRPr="0072383C">
        <w:rPr>
          <w:rStyle w:val="Hyperlink"/>
          <w:noProof/>
        </w:rPr>
        <w:fldChar w:fldCharType="begin"/>
      </w:r>
      <w:r w:rsidRPr="0072383C">
        <w:rPr>
          <w:rStyle w:val="Hyperlink"/>
          <w:noProof/>
        </w:rPr>
        <w:instrText xml:space="preserve"> </w:instrText>
      </w:r>
      <w:r>
        <w:rPr>
          <w:noProof/>
        </w:rPr>
        <w:instrText>HYPERLINK \l "_Toc153878248"</w:instrText>
      </w:r>
      <w:r w:rsidRPr="0072383C">
        <w:rPr>
          <w:rStyle w:val="Hyperlink"/>
          <w:noProof/>
        </w:rPr>
        <w:instrText xml:space="preserve"> </w:instrText>
      </w:r>
      <w:r w:rsidR="00AC03D4" w:rsidRPr="0072383C">
        <w:rPr>
          <w:rStyle w:val="Hyperlink"/>
          <w:noProof/>
        </w:rPr>
      </w:r>
      <w:r w:rsidRPr="0072383C">
        <w:rPr>
          <w:rStyle w:val="Hyperlink"/>
          <w:noProof/>
        </w:rPr>
        <w:fldChar w:fldCharType="separate"/>
      </w:r>
      <w:r w:rsidRPr="0072383C">
        <w:rPr>
          <w:rStyle w:val="Hyperlink"/>
          <w:rFonts w:eastAsia="Calibri"/>
          <w:noProof/>
        </w:rPr>
        <w:t xml:space="preserve">3 Assurance- en onderzoeksrapporten </w:t>
      </w:r>
      <w:r w:rsidR="00963939">
        <w:rPr>
          <w:rStyle w:val="Hyperlink"/>
          <w:rFonts w:eastAsia="Calibri"/>
          <w:noProof/>
        </w:rPr>
        <w:t>–</w:t>
      </w:r>
      <w:r w:rsidRPr="0072383C">
        <w:rPr>
          <w:rStyle w:val="Hyperlink"/>
          <w:rFonts w:eastAsia="Calibri"/>
          <w:noProof/>
        </w:rPr>
        <w:t xml:space="preserve"> gewijzigd</w:t>
      </w:r>
      <w:r>
        <w:rPr>
          <w:noProof/>
          <w:webHidden/>
        </w:rPr>
        <w:tab/>
      </w:r>
      <w:r>
        <w:rPr>
          <w:noProof/>
          <w:webHidden/>
        </w:rPr>
        <w:fldChar w:fldCharType="begin"/>
      </w:r>
      <w:r>
        <w:rPr>
          <w:noProof/>
          <w:webHidden/>
        </w:rPr>
        <w:instrText xml:space="preserve"> PAGEREF _Toc153878248 \h </w:instrText>
      </w:r>
      <w:r>
        <w:rPr>
          <w:noProof/>
          <w:webHidden/>
        </w:rPr>
      </w:r>
      <w:r>
        <w:rPr>
          <w:noProof/>
          <w:webHidden/>
        </w:rPr>
        <w:fldChar w:fldCharType="separate"/>
      </w:r>
      <w:ins w:id="2" w:author="Andre Broers" w:date="2024-01-10T11:21:00Z">
        <w:r w:rsidR="00AC03D4">
          <w:rPr>
            <w:noProof/>
            <w:webHidden/>
          </w:rPr>
          <w:t>5</w:t>
        </w:r>
      </w:ins>
      <w:del w:id="3" w:author="Andre Broers" w:date="2024-01-10T11:21:00Z">
        <w:r w:rsidR="00AC03D4" w:rsidDel="00AC03D4">
          <w:rPr>
            <w:noProof/>
            <w:webHidden/>
          </w:rPr>
          <w:delText>1</w:delText>
        </w:r>
      </w:del>
      <w:r>
        <w:rPr>
          <w:noProof/>
          <w:webHidden/>
        </w:rPr>
        <w:fldChar w:fldCharType="end"/>
      </w:r>
      <w:r w:rsidRPr="0072383C">
        <w:rPr>
          <w:rStyle w:val="Hyperlink"/>
          <w:noProof/>
        </w:rPr>
        <w:fldChar w:fldCharType="end"/>
      </w:r>
    </w:p>
    <w:p w14:paraId="77A05307" w14:textId="708DAA68"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"_Toc153878249"</w:instrText>
      </w:r>
      <w:r>
        <w:rPr>
          <w:noProof/>
        </w:rPr>
      </w:r>
      <w:r>
        <w:rPr>
          <w:noProof/>
        </w:rPr>
        <w:fldChar w:fldCharType="separate"/>
      </w:r>
      <w:r w:rsidR="0095250B" w:rsidRPr="0072383C">
        <w:rPr>
          <w:rStyle w:val="Hyperlink"/>
          <w:rFonts w:eastAsia="Calibri"/>
          <w:noProof/>
        </w:rPr>
        <w:t>3.1 Assurance-rapporten</w:t>
      </w:r>
      <w:r w:rsidR="0095250B">
        <w:rPr>
          <w:noProof/>
          <w:webHidden/>
        </w:rPr>
        <w:tab/>
      </w:r>
      <w:r w:rsidR="0095250B">
        <w:rPr>
          <w:noProof/>
          <w:webHidden/>
        </w:rPr>
        <w:fldChar w:fldCharType="begin"/>
      </w:r>
      <w:r w:rsidR="0095250B">
        <w:rPr>
          <w:noProof/>
          <w:webHidden/>
        </w:rPr>
        <w:instrText xml:space="preserve"> PAGEREF _Toc153878249 \h </w:instrText>
      </w:r>
      <w:r w:rsidR="0095250B">
        <w:rPr>
          <w:noProof/>
          <w:webHidden/>
        </w:rPr>
      </w:r>
      <w:r w:rsidR="0095250B">
        <w:rPr>
          <w:noProof/>
          <w:webHidden/>
        </w:rPr>
        <w:fldChar w:fldCharType="separate"/>
      </w:r>
      <w:ins w:id="4" w:author="Andre Broers" w:date="2024-01-10T11:21:00Z">
        <w:r>
          <w:rPr>
            <w:noProof/>
            <w:webHidden/>
          </w:rPr>
          <w:t>6</w:t>
        </w:r>
      </w:ins>
      <w:del w:id="5" w:author="Andre Broers" w:date="2024-01-10T11:21:00Z">
        <w:r w:rsidDel="00AC03D4">
          <w:rPr>
            <w:noProof/>
            <w:webHidden/>
          </w:rPr>
          <w:delText>1</w:delText>
        </w:r>
      </w:del>
      <w:r w:rsidR="0095250B">
        <w:rPr>
          <w:noProof/>
          <w:webHidden/>
        </w:rPr>
        <w:fldChar w:fldCharType="end"/>
      </w:r>
      <w:r>
        <w:rPr>
          <w:noProof/>
        </w:rPr>
        <w:fldChar w:fldCharType="end"/>
      </w:r>
    </w:p>
    <w:p w14:paraId="5C9E2D60" w14:textId="05CF434F"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"_Toc153878250"</w:instrText>
      </w:r>
      <w:r>
        <w:rPr>
          <w:noProof/>
        </w:rPr>
      </w:r>
      <w:r>
        <w:rPr>
          <w:noProof/>
        </w:rPr>
        <w:fldChar w:fldCharType="separate"/>
      </w:r>
      <w:r w:rsidR="0095250B" w:rsidRPr="0072383C">
        <w:rPr>
          <w:rStyle w:val="Hyperlink"/>
          <w:noProof/>
          <w:lang w:eastAsia="en-US"/>
        </w:rPr>
        <w:t>3.1.1 Assurance-rapport, algemene template in nieuw format bij een redelijke mate van zekerheid</w:t>
      </w:r>
      <w:r w:rsidR="0095250B">
        <w:rPr>
          <w:noProof/>
          <w:webHidden/>
        </w:rPr>
        <w:tab/>
      </w:r>
      <w:r w:rsidR="0095250B">
        <w:rPr>
          <w:noProof/>
          <w:webHidden/>
        </w:rPr>
        <w:fldChar w:fldCharType="begin"/>
      </w:r>
      <w:r w:rsidR="0095250B">
        <w:rPr>
          <w:noProof/>
          <w:webHidden/>
        </w:rPr>
        <w:instrText xml:space="preserve"> PAGEREF _Toc153878250 \h </w:instrText>
      </w:r>
      <w:r w:rsidR="0095250B">
        <w:rPr>
          <w:noProof/>
          <w:webHidden/>
        </w:rPr>
      </w:r>
      <w:r w:rsidR="0095250B">
        <w:rPr>
          <w:noProof/>
          <w:webHidden/>
        </w:rPr>
        <w:fldChar w:fldCharType="separate"/>
      </w:r>
      <w:ins w:id="6" w:author="Andre Broers" w:date="2024-01-10T11:21:00Z">
        <w:r>
          <w:rPr>
            <w:noProof/>
            <w:webHidden/>
          </w:rPr>
          <w:t>6</w:t>
        </w:r>
      </w:ins>
      <w:del w:id="7" w:author="Andre Broers" w:date="2024-01-10T11:21:00Z">
        <w:r w:rsidDel="00AC03D4">
          <w:rPr>
            <w:noProof/>
            <w:webHidden/>
          </w:rPr>
          <w:delText>1</w:delText>
        </w:r>
      </w:del>
      <w:r w:rsidR="0095250B">
        <w:rPr>
          <w:noProof/>
          <w:webHidden/>
        </w:rPr>
        <w:fldChar w:fldCharType="end"/>
      </w:r>
      <w:r>
        <w:rPr>
          <w:noProof/>
        </w:rPr>
        <w:fldChar w:fldCharType="end"/>
      </w:r>
    </w:p>
    <w:p w14:paraId="3B3FA334" w14:textId="7B55D3FC"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"_Toc153878251"</w:instrText>
      </w:r>
      <w:r>
        <w:rPr>
          <w:noProof/>
        </w:rPr>
      </w:r>
      <w:r>
        <w:rPr>
          <w:noProof/>
        </w:rPr>
        <w:fldChar w:fldCharType="separate"/>
      </w:r>
      <w:r w:rsidR="0095250B" w:rsidRPr="0072383C">
        <w:rPr>
          <w:rStyle w:val="Hyperlink"/>
          <w:noProof/>
          <w:lang w:eastAsia="en-US"/>
        </w:rPr>
        <w:t>3.1.2 Assurance-rapport, algemene template in nieuw format bij een beperkte mate van zekerheid</w:t>
      </w:r>
      <w:r w:rsidR="0095250B">
        <w:rPr>
          <w:noProof/>
          <w:webHidden/>
        </w:rPr>
        <w:tab/>
      </w:r>
      <w:r w:rsidR="0095250B">
        <w:rPr>
          <w:noProof/>
          <w:webHidden/>
        </w:rPr>
        <w:fldChar w:fldCharType="begin"/>
      </w:r>
      <w:r w:rsidR="0095250B">
        <w:rPr>
          <w:noProof/>
          <w:webHidden/>
        </w:rPr>
        <w:instrText xml:space="preserve"> PAGEREF _Toc153878251 \h </w:instrText>
      </w:r>
      <w:r w:rsidR="0095250B">
        <w:rPr>
          <w:noProof/>
          <w:webHidden/>
        </w:rPr>
      </w:r>
      <w:r w:rsidR="0095250B">
        <w:rPr>
          <w:noProof/>
          <w:webHidden/>
        </w:rPr>
        <w:fldChar w:fldCharType="separate"/>
      </w:r>
      <w:ins w:id="8" w:author="Andre Broers" w:date="2024-01-10T11:21:00Z">
        <w:r>
          <w:rPr>
            <w:noProof/>
            <w:webHidden/>
          </w:rPr>
          <w:t>9</w:t>
        </w:r>
      </w:ins>
      <w:del w:id="9" w:author="Andre Broers" w:date="2024-01-10T11:21:00Z">
        <w:r w:rsidDel="00AC03D4">
          <w:rPr>
            <w:noProof/>
            <w:webHidden/>
          </w:rPr>
          <w:delText>1</w:delText>
        </w:r>
      </w:del>
      <w:r w:rsidR="0095250B">
        <w:rPr>
          <w:noProof/>
          <w:webHidden/>
        </w:rPr>
        <w:fldChar w:fldCharType="end"/>
      </w:r>
      <w:r>
        <w:rPr>
          <w:noProof/>
        </w:rPr>
        <w:fldChar w:fldCharType="end"/>
      </w:r>
    </w:p>
    <w:p w14:paraId="1364C7E0" w14:textId="26B263C8"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"_Toc153878252"</w:instrText>
      </w:r>
      <w:r>
        <w:rPr>
          <w:noProof/>
        </w:rPr>
      </w:r>
      <w:r>
        <w:rPr>
          <w:noProof/>
        </w:rPr>
        <w:fldChar w:fldCharType="separate"/>
      </w:r>
      <w:r w:rsidR="0095250B" w:rsidRPr="0072383C">
        <w:rPr>
          <w:rStyle w:val="Hyperlink"/>
          <w:noProof/>
          <w:lang w:eastAsia="en-US"/>
        </w:rPr>
        <w:t>3.1.3 Vervallen: Assurance-rapport bij inschrijving in register</w:t>
      </w:r>
      <w:r w:rsidR="0095250B">
        <w:rPr>
          <w:noProof/>
          <w:webHidden/>
        </w:rPr>
        <w:tab/>
      </w:r>
      <w:r w:rsidR="0095250B">
        <w:rPr>
          <w:noProof/>
          <w:webHidden/>
        </w:rPr>
        <w:fldChar w:fldCharType="begin"/>
      </w:r>
      <w:r w:rsidR="0095250B">
        <w:rPr>
          <w:noProof/>
          <w:webHidden/>
        </w:rPr>
        <w:instrText xml:space="preserve"> PAGEREF _Toc153878252 \h </w:instrText>
      </w:r>
      <w:r w:rsidR="0095250B">
        <w:rPr>
          <w:noProof/>
          <w:webHidden/>
        </w:rPr>
      </w:r>
      <w:r w:rsidR="0095250B">
        <w:rPr>
          <w:noProof/>
          <w:webHidden/>
        </w:rPr>
        <w:fldChar w:fldCharType="separate"/>
      </w:r>
      <w:ins w:id="10" w:author="Andre Broers" w:date="2024-01-10T11:21:00Z">
        <w:r>
          <w:rPr>
            <w:noProof/>
            <w:webHidden/>
          </w:rPr>
          <w:t>12</w:t>
        </w:r>
      </w:ins>
      <w:del w:id="11" w:author="Andre Broers" w:date="2024-01-10T11:21:00Z">
        <w:r w:rsidDel="00AC03D4">
          <w:rPr>
            <w:noProof/>
            <w:webHidden/>
          </w:rPr>
          <w:delText>1</w:delText>
        </w:r>
      </w:del>
      <w:r w:rsidR="0095250B">
        <w:rPr>
          <w:noProof/>
          <w:webHidden/>
        </w:rPr>
        <w:fldChar w:fldCharType="end"/>
      </w:r>
      <w:r>
        <w:rPr>
          <w:noProof/>
        </w:rPr>
        <w:fldChar w:fldCharType="end"/>
      </w:r>
    </w:p>
    <w:p w14:paraId="1C54A8E1" w14:textId="24AAC59A"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"_Toc153878253"</w:instrText>
      </w:r>
      <w:r>
        <w:rPr>
          <w:noProof/>
        </w:rPr>
      </w:r>
      <w:r>
        <w:rPr>
          <w:noProof/>
        </w:rPr>
        <w:fldChar w:fldCharType="separate"/>
      </w:r>
      <w:r w:rsidR="0095250B" w:rsidRPr="0072383C">
        <w:rPr>
          <w:rStyle w:val="Hyperlink"/>
          <w:noProof/>
          <w:lang w:eastAsia="en-US"/>
        </w:rPr>
        <w:t>3.1.4 Assurance-rapport inzake inlening personeel</w:t>
      </w:r>
      <w:r w:rsidR="0095250B">
        <w:rPr>
          <w:noProof/>
          <w:webHidden/>
        </w:rPr>
        <w:tab/>
      </w:r>
      <w:r w:rsidR="0095250B">
        <w:rPr>
          <w:noProof/>
          <w:webHidden/>
        </w:rPr>
        <w:fldChar w:fldCharType="begin"/>
      </w:r>
      <w:r w:rsidR="0095250B">
        <w:rPr>
          <w:noProof/>
          <w:webHidden/>
        </w:rPr>
        <w:instrText xml:space="preserve"> PAGEREF _Toc153878253 \h </w:instrText>
      </w:r>
      <w:r w:rsidR="0095250B">
        <w:rPr>
          <w:noProof/>
          <w:webHidden/>
        </w:rPr>
      </w:r>
      <w:r w:rsidR="0095250B">
        <w:rPr>
          <w:noProof/>
          <w:webHidden/>
        </w:rPr>
        <w:fldChar w:fldCharType="separate"/>
      </w:r>
      <w:ins w:id="12" w:author="Andre Broers" w:date="2024-01-10T11:21:00Z">
        <w:r>
          <w:rPr>
            <w:noProof/>
            <w:webHidden/>
          </w:rPr>
          <w:t>13</w:t>
        </w:r>
      </w:ins>
      <w:del w:id="13" w:author="Andre Broers" w:date="2024-01-10T11:21:00Z">
        <w:r w:rsidDel="00AC03D4">
          <w:rPr>
            <w:noProof/>
            <w:webHidden/>
          </w:rPr>
          <w:delText>1</w:delText>
        </w:r>
      </w:del>
      <w:r w:rsidR="0095250B">
        <w:rPr>
          <w:noProof/>
          <w:webHidden/>
        </w:rPr>
        <w:fldChar w:fldCharType="end"/>
      </w:r>
      <w:r>
        <w:rPr>
          <w:noProof/>
        </w:rPr>
        <w:fldChar w:fldCharType="end"/>
      </w:r>
    </w:p>
    <w:p w14:paraId="76DF84AB" w14:textId="466B6589"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"_Toc153878254"</w:instrText>
      </w:r>
      <w:r>
        <w:rPr>
          <w:noProof/>
        </w:rPr>
      </w:r>
      <w:r>
        <w:rPr>
          <w:noProof/>
        </w:rPr>
        <w:fldChar w:fldCharType="separate"/>
      </w:r>
      <w:r w:rsidR="0095250B" w:rsidRPr="0072383C">
        <w:rPr>
          <w:rStyle w:val="Hyperlink"/>
          <w:noProof/>
        </w:rPr>
        <w:t>3.2 Onderzoeksrapporten</w:t>
      </w:r>
      <w:r w:rsidR="0095250B">
        <w:rPr>
          <w:noProof/>
          <w:webHidden/>
        </w:rPr>
        <w:tab/>
      </w:r>
      <w:r w:rsidR="0095250B">
        <w:rPr>
          <w:noProof/>
          <w:webHidden/>
        </w:rPr>
        <w:fldChar w:fldCharType="begin"/>
      </w:r>
      <w:r w:rsidR="0095250B">
        <w:rPr>
          <w:noProof/>
          <w:webHidden/>
        </w:rPr>
        <w:instrText xml:space="preserve"> PAGEREF _Toc153878254 \h </w:instrText>
      </w:r>
      <w:r w:rsidR="0095250B">
        <w:rPr>
          <w:noProof/>
          <w:webHidden/>
        </w:rPr>
      </w:r>
      <w:r w:rsidR="0095250B">
        <w:rPr>
          <w:noProof/>
          <w:webHidden/>
        </w:rPr>
        <w:fldChar w:fldCharType="separate"/>
      </w:r>
      <w:ins w:id="14" w:author="Andre Broers" w:date="2024-01-10T11:21:00Z">
        <w:r>
          <w:rPr>
            <w:noProof/>
            <w:webHidden/>
          </w:rPr>
          <w:t>15</w:t>
        </w:r>
      </w:ins>
      <w:del w:id="15" w:author="Andre Broers" w:date="2024-01-10T11:21:00Z">
        <w:r w:rsidDel="00AC03D4">
          <w:rPr>
            <w:noProof/>
            <w:webHidden/>
          </w:rPr>
          <w:delText>1</w:delText>
        </w:r>
      </w:del>
      <w:r w:rsidR="0095250B">
        <w:rPr>
          <w:noProof/>
          <w:webHidden/>
        </w:rPr>
        <w:fldChar w:fldCharType="end"/>
      </w:r>
      <w:r>
        <w:rPr>
          <w:noProof/>
        </w:rPr>
        <w:fldChar w:fldCharType="end"/>
      </w:r>
    </w:p>
    <w:p w14:paraId="77F19884" w14:textId="21230247"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"_Toc153878255"</w:instrText>
      </w:r>
      <w:r>
        <w:rPr>
          <w:noProof/>
        </w:rPr>
      </w:r>
      <w:r>
        <w:rPr>
          <w:noProof/>
        </w:rPr>
        <w:fldChar w:fldCharType="separate"/>
      </w:r>
      <w:r w:rsidR="0095250B" w:rsidRPr="0072383C">
        <w:rPr>
          <w:rStyle w:val="Hyperlink"/>
          <w:noProof/>
          <w:lang w:eastAsia="en-US"/>
        </w:rPr>
        <w:t>3.2.1 Onderzoeksrapport in nieuw format bij onderzoek van toekomstgerichte financiële informatie (prognose)</w:t>
      </w:r>
      <w:r w:rsidR="0095250B">
        <w:rPr>
          <w:noProof/>
          <w:webHidden/>
        </w:rPr>
        <w:tab/>
      </w:r>
      <w:r w:rsidR="0095250B">
        <w:rPr>
          <w:noProof/>
          <w:webHidden/>
        </w:rPr>
        <w:fldChar w:fldCharType="begin"/>
      </w:r>
      <w:r w:rsidR="0095250B">
        <w:rPr>
          <w:noProof/>
          <w:webHidden/>
        </w:rPr>
        <w:instrText xml:space="preserve"> PAGEREF _Toc153878255 \h </w:instrText>
      </w:r>
      <w:r w:rsidR="0095250B">
        <w:rPr>
          <w:noProof/>
          <w:webHidden/>
        </w:rPr>
      </w:r>
      <w:r w:rsidR="0095250B">
        <w:rPr>
          <w:noProof/>
          <w:webHidden/>
        </w:rPr>
        <w:fldChar w:fldCharType="separate"/>
      </w:r>
      <w:ins w:id="16" w:author="Andre Broers" w:date="2024-01-10T11:21:00Z">
        <w:r>
          <w:rPr>
            <w:noProof/>
            <w:webHidden/>
          </w:rPr>
          <w:t>15</w:t>
        </w:r>
      </w:ins>
      <w:del w:id="17" w:author="Andre Broers" w:date="2024-01-10T11:21:00Z">
        <w:r w:rsidDel="00AC03D4">
          <w:rPr>
            <w:noProof/>
            <w:webHidden/>
          </w:rPr>
          <w:delText>1</w:delText>
        </w:r>
      </w:del>
      <w:r w:rsidR="0095250B">
        <w:rPr>
          <w:noProof/>
          <w:webHidden/>
        </w:rPr>
        <w:fldChar w:fldCharType="end"/>
      </w:r>
      <w:r>
        <w:rPr>
          <w:noProof/>
        </w:rPr>
        <w:fldChar w:fldCharType="end"/>
      </w:r>
    </w:p>
    <w:p w14:paraId="0A74FEA9" w14:textId="571B1889"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"_Toc153878256"</w:instrText>
      </w:r>
      <w:r>
        <w:rPr>
          <w:noProof/>
        </w:rPr>
      </w:r>
      <w:r>
        <w:rPr>
          <w:noProof/>
        </w:rPr>
        <w:fldChar w:fldCharType="separate"/>
      </w:r>
      <w:r w:rsidR="0095250B" w:rsidRPr="0072383C">
        <w:rPr>
          <w:rStyle w:val="Hyperlink"/>
          <w:noProof/>
          <w:lang w:eastAsia="en-US"/>
        </w:rPr>
        <w:t xml:space="preserve">3.2.2 Onderzoeksrapport in nieuw format bij </w:t>
      </w:r>
      <w:r w:rsidR="0095250B" w:rsidRPr="0072383C">
        <w:rPr>
          <w:rStyle w:val="Hyperlink"/>
          <w:noProof/>
        </w:rPr>
        <w:t>onderzoek van toekomstgerichte financiële informatie (projectie)</w:t>
      </w:r>
      <w:r w:rsidR="0095250B">
        <w:rPr>
          <w:noProof/>
          <w:webHidden/>
        </w:rPr>
        <w:tab/>
      </w:r>
      <w:r w:rsidR="0095250B">
        <w:rPr>
          <w:noProof/>
          <w:webHidden/>
        </w:rPr>
        <w:fldChar w:fldCharType="begin"/>
      </w:r>
      <w:r w:rsidR="0095250B">
        <w:rPr>
          <w:noProof/>
          <w:webHidden/>
        </w:rPr>
        <w:instrText xml:space="preserve"> PAGEREF _Toc153878256 \h </w:instrText>
      </w:r>
      <w:r w:rsidR="0095250B">
        <w:rPr>
          <w:noProof/>
          <w:webHidden/>
        </w:rPr>
      </w:r>
      <w:r w:rsidR="0095250B">
        <w:rPr>
          <w:noProof/>
          <w:webHidden/>
        </w:rPr>
        <w:fldChar w:fldCharType="separate"/>
      </w:r>
      <w:ins w:id="18" w:author="Andre Broers" w:date="2024-01-10T11:21:00Z">
        <w:r>
          <w:rPr>
            <w:noProof/>
            <w:webHidden/>
          </w:rPr>
          <w:t>18</w:t>
        </w:r>
      </w:ins>
      <w:del w:id="19" w:author="Andre Broers" w:date="2024-01-10T11:21:00Z">
        <w:r w:rsidDel="00AC03D4">
          <w:rPr>
            <w:noProof/>
            <w:webHidden/>
          </w:rPr>
          <w:delText>1</w:delText>
        </w:r>
      </w:del>
      <w:r w:rsidR="0095250B">
        <w:rPr>
          <w:noProof/>
          <w:webHidden/>
        </w:rPr>
        <w:fldChar w:fldCharType="end"/>
      </w:r>
      <w:r>
        <w:rPr>
          <w:noProof/>
        </w:rPr>
        <w:fldChar w:fldCharType="end"/>
      </w:r>
    </w:p>
    <w:p w14:paraId="455A52DD" w14:textId="45892932"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"_Toc153878257"</w:instrText>
      </w:r>
      <w:r>
        <w:rPr>
          <w:noProof/>
        </w:rPr>
      </w:r>
      <w:r>
        <w:rPr>
          <w:noProof/>
        </w:rPr>
        <w:fldChar w:fldCharType="separate"/>
      </w:r>
      <w:r w:rsidR="0095250B" w:rsidRPr="0072383C">
        <w:rPr>
          <w:rStyle w:val="Hyperlink"/>
          <w:noProof/>
        </w:rPr>
        <w:t>3.3 Type 1 Assurance-rapporten van de accountant van de serviceorganisatie</w:t>
      </w:r>
      <w:r w:rsidR="0095250B">
        <w:rPr>
          <w:noProof/>
          <w:webHidden/>
        </w:rPr>
        <w:tab/>
      </w:r>
      <w:r w:rsidR="0095250B">
        <w:rPr>
          <w:noProof/>
          <w:webHidden/>
        </w:rPr>
        <w:fldChar w:fldCharType="begin"/>
      </w:r>
      <w:r w:rsidR="0095250B">
        <w:rPr>
          <w:noProof/>
          <w:webHidden/>
        </w:rPr>
        <w:instrText xml:space="preserve"> PAGEREF _Toc153878257 \h </w:instrText>
      </w:r>
      <w:r w:rsidR="0095250B">
        <w:rPr>
          <w:noProof/>
          <w:webHidden/>
        </w:rPr>
      </w:r>
      <w:r w:rsidR="0095250B">
        <w:rPr>
          <w:noProof/>
          <w:webHidden/>
        </w:rPr>
        <w:fldChar w:fldCharType="separate"/>
      </w:r>
      <w:ins w:id="20" w:author="Andre Broers" w:date="2024-01-10T11:21:00Z">
        <w:r>
          <w:rPr>
            <w:noProof/>
            <w:webHidden/>
          </w:rPr>
          <w:t>21</w:t>
        </w:r>
      </w:ins>
      <w:del w:id="21" w:author="Andre Broers" w:date="2024-01-10T11:21:00Z">
        <w:r w:rsidDel="00AC03D4">
          <w:rPr>
            <w:noProof/>
            <w:webHidden/>
          </w:rPr>
          <w:delText>1</w:delText>
        </w:r>
      </w:del>
      <w:r w:rsidR="0095250B">
        <w:rPr>
          <w:noProof/>
          <w:webHidden/>
        </w:rPr>
        <w:fldChar w:fldCharType="end"/>
      </w:r>
      <w:r>
        <w:rPr>
          <w:noProof/>
        </w:rPr>
        <w:fldChar w:fldCharType="end"/>
      </w:r>
    </w:p>
    <w:p w14:paraId="3529CE57" w14:textId="39FE2C72"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"_Toc153878258"</w:instrText>
      </w:r>
      <w:r>
        <w:rPr>
          <w:noProof/>
        </w:rPr>
      </w:r>
      <w:r>
        <w:rPr>
          <w:noProof/>
        </w:rPr>
        <w:fldChar w:fldCharType="separate"/>
      </w:r>
      <w:r w:rsidR="0095250B" w:rsidRPr="0072383C">
        <w:rPr>
          <w:rStyle w:val="Hyperlink"/>
          <w:noProof/>
          <w:lang w:eastAsia="en-US"/>
        </w:rPr>
        <w:t>3.3.1 Assurance-rapport in nieuw format van de onafhankelijke accountant van de serviceorganisatie over de beschrijving en de opzet van interne beheersingsmaatregelen (type 1)</w:t>
      </w:r>
      <w:r w:rsidR="0095250B">
        <w:rPr>
          <w:noProof/>
          <w:webHidden/>
        </w:rPr>
        <w:tab/>
      </w:r>
      <w:r w:rsidR="0095250B">
        <w:rPr>
          <w:noProof/>
          <w:webHidden/>
        </w:rPr>
        <w:fldChar w:fldCharType="begin"/>
      </w:r>
      <w:r w:rsidR="0095250B">
        <w:rPr>
          <w:noProof/>
          <w:webHidden/>
        </w:rPr>
        <w:instrText xml:space="preserve"> PAGEREF _Toc153878258 \h </w:instrText>
      </w:r>
      <w:r w:rsidR="0095250B">
        <w:rPr>
          <w:noProof/>
          <w:webHidden/>
        </w:rPr>
      </w:r>
      <w:r w:rsidR="0095250B">
        <w:rPr>
          <w:noProof/>
          <w:webHidden/>
        </w:rPr>
        <w:fldChar w:fldCharType="separate"/>
      </w:r>
      <w:ins w:id="22" w:author="Andre Broers" w:date="2024-01-10T11:21:00Z">
        <w:r>
          <w:rPr>
            <w:noProof/>
            <w:webHidden/>
          </w:rPr>
          <w:t>21</w:t>
        </w:r>
      </w:ins>
      <w:del w:id="23" w:author="Andre Broers" w:date="2024-01-10T11:21:00Z">
        <w:r w:rsidDel="00AC03D4">
          <w:rPr>
            <w:noProof/>
            <w:webHidden/>
          </w:rPr>
          <w:delText>1</w:delText>
        </w:r>
      </w:del>
      <w:r w:rsidR="0095250B">
        <w:rPr>
          <w:noProof/>
          <w:webHidden/>
        </w:rPr>
        <w:fldChar w:fldCharType="end"/>
      </w:r>
      <w:r>
        <w:rPr>
          <w:noProof/>
        </w:rPr>
        <w:fldChar w:fldCharType="end"/>
      </w:r>
    </w:p>
    <w:p w14:paraId="1FDDA238" w14:textId="66FBDD9D" w:rsidR="0095250B" w:rsidRPr="00375B92" w:rsidRDefault="00AC03D4">
      <w:pPr>
        <w:pStyle w:val="Inhopg2"/>
        <w:rPr>
          <w:rFonts w:ascii="Calibri" w:hAnsi="Calibri" w:cs="Times New Roman"/>
          <w:iCs w:val="0"/>
          <w:noProof/>
          <w:kern w:val="2"/>
          <w:sz w:val="22"/>
          <w:szCs w:val="22"/>
        </w:rPr>
      </w:pPr>
      <w:r>
        <w:rPr>
          <w:noProof/>
        </w:rPr>
        <w:lastRenderedPageBreak/>
        <w:fldChar w:fldCharType="begin"/>
      </w:r>
      <w:r>
        <w:rPr>
          <w:noProof/>
        </w:rPr>
        <w:instrText>HYPERLINK \l "_Toc153878259"</w:instrText>
      </w:r>
      <w:r>
        <w:rPr>
          <w:noProof/>
        </w:rPr>
      </w:r>
      <w:r>
        <w:rPr>
          <w:noProof/>
        </w:rPr>
        <w:fldChar w:fldCharType="separate"/>
      </w:r>
      <w:r w:rsidR="0095250B" w:rsidRPr="0072383C">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95250B">
        <w:rPr>
          <w:noProof/>
          <w:webHidden/>
        </w:rPr>
        <w:tab/>
      </w:r>
      <w:r w:rsidR="0095250B">
        <w:rPr>
          <w:noProof/>
          <w:webHidden/>
        </w:rPr>
        <w:fldChar w:fldCharType="begin"/>
      </w:r>
      <w:r w:rsidR="0095250B">
        <w:rPr>
          <w:noProof/>
          <w:webHidden/>
        </w:rPr>
        <w:instrText xml:space="preserve"> PAGEREF _Toc153878259 \h </w:instrText>
      </w:r>
      <w:r w:rsidR="0095250B">
        <w:rPr>
          <w:noProof/>
          <w:webHidden/>
        </w:rPr>
      </w:r>
      <w:r w:rsidR="0095250B">
        <w:rPr>
          <w:noProof/>
          <w:webHidden/>
        </w:rPr>
        <w:fldChar w:fldCharType="separate"/>
      </w:r>
      <w:ins w:id="24" w:author="Andre Broers" w:date="2024-01-10T11:21:00Z">
        <w:r>
          <w:rPr>
            <w:noProof/>
            <w:webHidden/>
          </w:rPr>
          <w:t>25</w:t>
        </w:r>
      </w:ins>
      <w:del w:id="25" w:author="Andre Broers" w:date="2024-01-10T11:21:00Z">
        <w:r w:rsidDel="00AC03D4">
          <w:rPr>
            <w:noProof/>
            <w:webHidden/>
          </w:rPr>
          <w:delText>1</w:delText>
        </w:r>
      </w:del>
      <w:r w:rsidR="0095250B">
        <w:rPr>
          <w:noProof/>
          <w:webHidden/>
        </w:rPr>
        <w:fldChar w:fldCharType="end"/>
      </w:r>
      <w:r>
        <w:rPr>
          <w:noProof/>
        </w:rPr>
        <w:fldChar w:fldCharType="end"/>
      </w:r>
    </w:p>
    <w:p w14:paraId="14A5042E" w14:textId="6771C5D2"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"_Toc153878260"</w:instrText>
      </w:r>
      <w:r>
        <w:rPr>
          <w:noProof/>
        </w:rPr>
      </w:r>
      <w:r>
        <w:rPr>
          <w:noProof/>
        </w:rPr>
        <w:fldChar w:fldCharType="separate"/>
      </w:r>
      <w:r w:rsidR="0095250B" w:rsidRPr="0072383C">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95250B">
        <w:rPr>
          <w:noProof/>
          <w:webHidden/>
        </w:rPr>
        <w:tab/>
      </w:r>
      <w:r w:rsidR="0095250B">
        <w:rPr>
          <w:noProof/>
          <w:webHidden/>
        </w:rPr>
        <w:fldChar w:fldCharType="begin"/>
      </w:r>
      <w:r w:rsidR="0095250B">
        <w:rPr>
          <w:noProof/>
          <w:webHidden/>
        </w:rPr>
        <w:instrText xml:space="preserve"> PAGEREF _Toc153878260 \h </w:instrText>
      </w:r>
      <w:r w:rsidR="0095250B">
        <w:rPr>
          <w:noProof/>
          <w:webHidden/>
        </w:rPr>
      </w:r>
      <w:r w:rsidR="0095250B">
        <w:rPr>
          <w:noProof/>
          <w:webHidden/>
        </w:rPr>
        <w:fldChar w:fldCharType="separate"/>
      </w:r>
      <w:ins w:id="26" w:author="Andre Broers" w:date="2024-01-10T11:21:00Z">
        <w:r>
          <w:rPr>
            <w:noProof/>
            <w:webHidden/>
          </w:rPr>
          <w:t>29</w:t>
        </w:r>
      </w:ins>
      <w:del w:id="27" w:author="Andre Broers" w:date="2024-01-10T11:21:00Z">
        <w:r w:rsidDel="00AC03D4">
          <w:rPr>
            <w:noProof/>
            <w:webHidden/>
          </w:rPr>
          <w:delText>1</w:delText>
        </w:r>
      </w:del>
      <w:r w:rsidR="0095250B">
        <w:rPr>
          <w:noProof/>
          <w:webHidden/>
        </w:rPr>
        <w:fldChar w:fldCharType="end"/>
      </w:r>
      <w:r>
        <w:rPr>
          <w:noProof/>
        </w:rPr>
        <w:fldChar w:fldCharType="end"/>
      </w:r>
    </w:p>
    <w:p w14:paraId="199E1747" w14:textId="12BEF7D0"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"_Toc153878261"</w:instrText>
      </w:r>
      <w:r>
        <w:rPr>
          <w:noProof/>
        </w:rPr>
      </w:r>
      <w:r>
        <w:rPr>
          <w:noProof/>
        </w:rPr>
        <w:fldChar w:fldCharType="separate"/>
      </w:r>
      <w:r w:rsidR="0095250B" w:rsidRPr="0072383C">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95250B">
        <w:rPr>
          <w:noProof/>
          <w:webHidden/>
        </w:rPr>
        <w:tab/>
      </w:r>
      <w:r w:rsidR="0095250B">
        <w:rPr>
          <w:noProof/>
          <w:webHidden/>
        </w:rPr>
        <w:fldChar w:fldCharType="begin"/>
      </w:r>
      <w:r w:rsidR="0095250B">
        <w:rPr>
          <w:noProof/>
          <w:webHidden/>
        </w:rPr>
        <w:instrText xml:space="preserve"> PAGEREF _Toc153878261 \h </w:instrText>
      </w:r>
      <w:r w:rsidR="0095250B">
        <w:rPr>
          <w:noProof/>
          <w:webHidden/>
        </w:rPr>
      </w:r>
      <w:r w:rsidR="0095250B">
        <w:rPr>
          <w:noProof/>
          <w:webHidden/>
        </w:rPr>
        <w:fldChar w:fldCharType="separate"/>
      </w:r>
      <w:ins w:id="28" w:author="Andre Broers" w:date="2024-01-10T11:21:00Z">
        <w:r>
          <w:rPr>
            <w:noProof/>
            <w:webHidden/>
          </w:rPr>
          <w:t>33</w:t>
        </w:r>
      </w:ins>
      <w:del w:id="29" w:author="Andre Broers" w:date="2024-01-10T11:21:00Z">
        <w:r w:rsidDel="00AC03D4">
          <w:rPr>
            <w:noProof/>
            <w:webHidden/>
          </w:rPr>
          <w:delText>1</w:delText>
        </w:r>
      </w:del>
      <w:r w:rsidR="0095250B">
        <w:rPr>
          <w:noProof/>
          <w:webHidden/>
        </w:rPr>
        <w:fldChar w:fldCharType="end"/>
      </w:r>
      <w:r>
        <w:rPr>
          <w:noProof/>
        </w:rPr>
        <w:fldChar w:fldCharType="end"/>
      </w:r>
    </w:p>
    <w:p w14:paraId="60EFCBF8" w14:textId="433596F7"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"_Toc153878262"</w:instrText>
      </w:r>
      <w:r>
        <w:rPr>
          <w:noProof/>
        </w:rPr>
      </w:r>
      <w:r>
        <w:rPr>
          <w:noProof/>
        </w:rPr>
        <w:fldChar w:fldCharType="separate"/>
      </w:r>
      <w:r w:rsidR="0095250B" w:rsidRPr="0072383C">
        <w:rPr>
          <w:rStyle w:val="Hyperlink"/>
          <w:noProof/>
        </w:rPr>
        <w:t>3.4 Type 2 Assurance-rapporten van de accountant van de serviceorganisatie</w:t>
      </w:r>
      <w:r w:rsidR="0095250B">
        <w:rPr>
          <w:noProof/>
          <w:webHidden/>
        </w:rPr>
        <w:tab/>
      </w:r>
      <w:r w:rsidR="0095250B">
        <w:rPr>
          <w:noProof/>
          <w:webHidden/>
        </w:rPr>
        <w:fldChar w:fldCharType="begin"/>
      </w:r>
      <w:r w:rsidR="0095250B">
        <w:rPr>
          <w:noProof/>
          <w:webHidden/>
        </w:rPr>
        <w:instrText xml:space="preserve"> PAGEREF _Toc153878262 \h </w:instrText>
      </w:r>
      <w:r w:rsidR="0095250B">
        <w:rPr>
          <w:noProof/>
          <w:webHidden/>
        </w:rPr>
      </w:r>
      <w:r w:rsidR="0095250B">
        <w:rPr>
          <w:noProof/>
          <w:webHidden/>
        </w:rPr>
        <w:fldChar w:fldCharType="separate"/>
      </w:r>
      <w:ins w:id="30" w:author="Andre Broers" w:date="2024-01-10T11:21:00Z">
        <w:r>
          <w:rPr>
            <w:noProof/>
            <w:webHidden/>
          </w:rPr>
          <w:t>37</w:t>
        </w:r>
      </w:ins>
      <w:del w:id="31" w:author="Andre Broers" w:date="2024-01-10T11:21:00Z">
        <w:r w:rsidDel="00AC03D4">
          <w:rPr>
            <w:noProof/>
            <w:webHidden/>
          </w:rPr>
          <w:delText>1</w:delText>
        </w:r>
      </w:del>
      <w:r w:rsidR="0095250B">
        <w:rPr>
          <w:noProof/>
          <w:webHidden/>
        </w:rPr>
        <w:fldChar w:fldCharType="end"/>
      </w:r>
      <w:r>
        <w:rPr>
          <w:noProof/>
        </w:rPr>
        <w:fldChar w:fldCharType="end"/>
      </w:r>
    </w:p>
    <w:p w14:paraId="6A70C661" w14:textId="79ED689B"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"_Toc153878263"</w:instrText>
      </w:r>
      <w:r>
        <w:rPr>
          <w:noProof/>
        </w:rPr>
      </w:r>
      <w:r>
        <w:rPr>
          <w:noProof/>
        </w:rPr>
        <w:fldChar w:fldCharType="separate"/>
      </w:r>
      <w:r w:rsidR="0095250B" w:rsidRPr="0072383C">
        <w:rPr>
          <w:rStyle w:val="Hyperlink"/>
          <w:noProof/>
          <w:lang w:eastAsia="en-US"/>
        </w:rPr>
        <w:t>3.4.1 Assurance-rapport in nieuw format van de onafhankelijke accountant van de serviceorganisatie over de beschrijving en de opzet en werking van interne beheersingsmaatregelen (type 2)</w:t>
      </w:r>
      <w:r w:rsidR="0095250B">
        <w:rPr>
          <w:noProof/>
          <w:webHidden/>
        </w:rPr>
        <w:tab/>
      </w:r>
      <w:r w:rsidR="0095250B">
        <w:rPr>
          <w:noProof/>
          <w:webHidden/>
        </w:rPr>
        <w:fldChar w:fldCharType="begin"/>
      </w:r>
      <w:r w:rsidR="0095250B">
        <w:rPr>
          <w:noProof/>
          <w:webHidden/>
        </w:rPr>
        <w:instrText xml:space="preserve"> PAGEREF _Toc153878263 \h </w:instrText>
      </w:r>
      <w:r w:rsidR="0095250B">
        <w:rPr>
          <w:noProof/>
          <w:webHidden/>
        </w:rPr>
      </w:r>
      <w:r w:rsidR="0095250B">
        <w:rPr>
          <w:noProof/>
          <w:webHidden/>
        </w:rPr>
        <w:fldChar w:fldCharType="separate"/>
      </w:r>
      <w:ins w:id="32" w:author="Andre Broers" w:date="2024-01-10T11:21:00Z">
        <w:r>
          <w:rPr>
            <w:noProof/>
            <w:webHidden/>
          </w:rPr>
          <w:t>37</w:t>
        </w:r>
      </w:ins>
      <w:del w:id="33" w:author="Andre Broers" w:date="2024-01-10T11:21:00Z">
        <w:r w:rsidDel="00AC03D4">
          <w:rPr>
            <w:noProof/>
            <w:webHidden/>
          </w:rPr>
          <w:delText>1</w:delText>
        </w:r>
      </w:del>
      <w:r w:rsidR="0095250B">
        <w:rPr>
          <w:noProof/>
          <w:webHidden/>
        </w:rPr>
        <w:fldChar w:fldCharType="end"/>
      </w:r>
      <w:r>
        <w:rPr>
          <w:noProof/>
        </w:rPr>
        <w:fldChar w:fldCharType="end"/>
      </w:r>
    </w:p>
    <w:p w14:paraId="0377568D" w14:textId="23D2EB36"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"_Toc153878264"</w:instrText>
      </w:r>
      <w:r>
        <w:rPr>
          <w:noProof/>
        </w:rPr>
      </w:r>
      <w:r>
        <w:rPr>
          <w:noProof/>
        </w:rPr>
        <w:fldChar w:fldCharType="separate"/>
      </w:r>
      <w:r w:rsidR="0095250B" w:rsidRPr="0072383C">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sidR="0095250B">
        <w:rPr>
          <w:noProof/>
          <w:webHidden/>
        </w:rPr>
        <w:tab/>
      </w:r>
      <w:r w:rsidR="0095250B">
        <w:rPr>
          <w:noProof/>
          <w:webHidden/>
        </w:rPr>
        <w:fldChar w:fldCharType="begin"/>
      </w:r>
      <w:r w:rsidR="0095250B">
        <w:rPr>
          <w:noProof/>
          <w:webHidden/>
        </w:rPr>
        <w:instrText xml:space="preserve"> PAGEREF _Toc153878264 \h </w:instrText>
      </w:r>
      <w:r w:rsidR="0095250B">
        <w:rPr>
          <w:noProof/>
          <w:webHidden/>
        </w:rPr>
      </w:r>
      <w:r w:rsidR="0095250B">
        <w:rPr>
          <w:noProof/>
          <w:webHidden/>
        </w:rPr>
        <w:fldChar w:fldCharType="separate"/>
      </w:r>
      <w:ins w:id="34" w:author="Andre Broers" w:date="2024-01-10T11:21:00Z">
        <w:r>
          <w:rPr>
            <w:noProof/>
            <w:webHidden/>
          </w:rPr>
          <w:t>41</w:t>
        </w:r>
      </w:ins>
      <w:del w:id="35" w:author="Andre Broers" w:date="2024-01-10T11:21:00Z">
        <w:r w:rsidDel="00AC03D4">
          <w:rPr>
            <w:noProof/>
            <w:webHidden/>
          </w:rPr>
          <w:delText>1</w:delText>
        </w:r>
      </w:del>
      <w:r w:rsidR="0095250B">
        <w:rPr>
          <w:noProof/>
          <w:webHidden/>
        </w:rPr>
        <w:fldChar w:fldCharType="end"/>
      </w:r>
      <w:r>
        <w:rPr>
          <w:noProof/>
        </w:rPr>
        <w:fldChar w:fldCharType="end"/>
      </w:r>
    </w:p>
    <w:p w14:paraId="14401480" w14:textId="6D96357B"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"_Toc153878265"</w:instrText>
      </w:r>
      <w:r>
        <w:rPr>
          <w:noProof/>
        </w:rPr>
      </w:r>
      <w:r>
        <w:rPr>
          <w:noProof/>
        </w:rPr>
        <w:fldChar w:fldCharType="separate"/>
      </w:r>
      <w:r w:rsidR="0095250B" w:rsidRPr="0072383C">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sidR="0095250B">
        <w:rPr>
          <w:noProof/>
          <w:webHidden/>
        </w:rPr>
        <w:tab/>
      </w:r>
      <w:r w:rsidR="0095250B">
        <w:rPr>
          <w:noProof/>
          <w:webHidden/>
        </w:rPr>
        <w:fldChar w:fldCharType="begin"/>
      </w:r>
      <w:r w:rsidR="0095250B">
        <w:rPr>
          <w:noProof/>
          <w:webHidden/>
        </w:rPr>
        <w:instrText xml:space="preserve"> PAGEREF _Toc153878265 \h </w:instrText>
      </w:r>
      <w:r w:rsidR="0095250B">
        <w:rPr>
          <w:noProof/>
          <w:webHidden/>
        </w:rPr>
      </w:r>
      <w:r w:rsidR="0095250B">
        <w:rPr>
          <w:noProof/>
          <w:webHidden/>
        </w:rPr>
        <w:fldChar w:fldCharType="separate"/>
      </w:r>
      <w:ins w:id="36" w:author="Andre Broers" w:date="2024-01-10T11:21:00Z">
        <w:r>
          <w:rPr>
            <w:noProof/>
            <w:webHidden/>
          </w:rPr>
          <w:t>42</w:t>
        </w:r>
      </w:ins>
      <w:del w:id="37" w:author="Andre Broers" w:date="2024-01-10T11:21:00Z">
        <w:r w:rsidDel="00AC03D4">
          <w:rPr>
            <w:noProof/>
            <w:webHidden/>
          </w:rPr>
          <w:delText>1</w:delText>
        </w:r>
      </w:del>
      <w:r w:rsidR="0095250B">
        <w:rPr>
          <w:noProof/>
          <w:webHidden/>
        </w:rPr>
        <w:fldChar w:fldCharType="end"/>
      </w:r>
      <w:r>
        <w:rPr>
          <w:noProof/>
        </w:rPr>
        <w:fldChar w:fldCharType="end"/>
      </w:r>
    </w:p>
    <w:p w14:paraId="795F2B98" w14:textId="368E98BC"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"_Toc153878266"</w:instrText>
      </w:r>
      <w:r>
        <w:rPr>
          <w:noProof/>
        </w:rPr>
      </w:r>
      <w:r>
        <w:rPr>
          <w:noProof/>
        </w:rPr>
        <w:fldChar w:fldCharType="separate"/>
      </w:r>
      <w:r w:rsidR="0095250B" w:rsidRPr="0072383C">
        <w:rPr>
          <w:rStyle w:val="Hyperlink"/>
          <w:noProof/>
          <w:lang w:eastAsia="en-US"/>
        </w:rPr>
        <w:t xml:space="preserve">3.4.4 Assurance-rapport in nieuw format van de onafhankelijke accountant van de serviceorganisatie over de beschrijving en de opzet en werking van interne </w:t>
      </w:r>
      <w:r w:rsidR="0095250B" w:rsidRPr="0072383C">
        <w:rPr>
          <w:rStyle w:val="Hyperlink"/>
          <w:noProof/>
          <w:lang w:eastAsia="en-US"/>
        </w:rPr>
        <w:lastRenderedPageBreak/>
        <w:t>beheersingsmaatregelen (type 2), oordeel met beperking: de service auditor is niet in staat tot het verkrijgen van voldoende en geschikte assurance-informatie</w:t>
      </w:r>
      <w:r w:rsidR="0095250B">
        <w:rPr>
          <w:noProof/>
          <w:webHidden/>
        </w:rPr>
        <w:tab/>
      </w:r>
      <w:r w:rsidR="0095250B">
        <w:rPr>
          <w:noProof/>
          <w:webHidden/>
        </w:rPr>
        <w:fldChar w:fldCharType="begin"/>
      </w:r>
      <w:r w:rsidR="0095250B">
        <w:rPr>
          <w:noProof/>
          <w:webHidden/>
        </w:rPr>
        <w:instrText xml:space="preserve"> PAGEREF _Toc153878266 \h </w:instrText>
      </w:r>
      <w:r w:rsidR="0095250B">
        <w:rPr>
          <w:noProof/>
          <w:webHidden/>
        </w:rPr>
      </w:r>
      <w:r w:rsidR="0095250B">
        <w:rPr>
          <w:noProof/>
          <w:webHidden/>
        </w:rPr>
        <w:fldChar w:fldCharType="separate"/>
      </w:r>
      <w:ins w:id="38" w:author="Andre Broers" w:date="2024-01-10T11:21:00Z">
        <w:r>
          <w:rPr>
            <w:noProof/>
            <w:webHidden/>
          </w:rPr>
          <w:t>47</w:t>
        </w:r>
      </w:ins>
      <w:del w:id="39" w:author="Andre Broers" w:date="2024-01-10T11:21:00Z">
        <w:r w:rsidDel="00AC03D4">
          <w:rPr>
            <w:noProof/>
            <w:webHidden/>
          </w:rPr>
          <w:delText>1</w:delText>
        </w:r>
      </w:del>
      <w:r w:rsidR="0095250B">
        <w:rPr>
          <w:noProof/>
          <w:webHidden/>
        </w:rPr>
        <w:fldChar w:fldCharType="end"/>
      </w:r>
      <w:r>
        <w:rPr>
          <w:noProof/>
        </w:rPr>
        <w:fldChar w:fldCharType="end"/>
      </w:r>
    </w:p>
    <w:p w14:paraId="53184FCB" w14:textId="17863140"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"_Toc153878267"</w:instrText>
      </w:r>
      <w:r>
        <w:rPr>
          <w:noProof/>
        </w:rPr>
      </w:r>
      <w:r>
        <w:rPr>
          <w:noProof/>
        </w:rPr>
        <w:fldChar w:fldCharType="separate"/>
      </w:r>
      <w:r w:rsidR="0095250B" w:rsidRPr="0072383C">
        <w:rPr>
          <w:rStyle w:val="Hyperlink"/>
          <w:noProof/>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sidR="0095250B">
        <w:rPr>
          <w:noProof/>
          <w:webHidden/>
        </w:rPr>
        <w:tab/>
      </w:r>
      <w:r w:rsidR="0095250B">
        <w:rPr>
          <w:noProof/>
          <w:webHidden/>
        </w:rPr>
        <w:fldChar w:fldCharType="begin"/>
      </w:r>
      <w:r w:rsidR="0095250B">
        <w:rPr>
          <w:noProof/>
          <w:webHidden/>
        </w:rPr>
        <w:instrText xml:space="preserve"> PAGEREF _Toc153878267 \h </w:instrText>
      </w:r>
      <w:r w:rsidR="0095250B">
        <w:rPr>
          <w:noProof/>
          <w:webHidden/>
        </w:rPr>
      </w:r>
      <w:r w:rsidR="0095250B">
        <w:rPr>
          <w:noProof/>
          <w:webHidden/>
        </w:rPr>
        <w:fldChar w:fldCharType="separate"/>
      </w:r>
      <w:ins w:id="40" w:author="Andre Broers" w:date="2024-01-10T11:21:00Z">
        <w:r>
          <w:rPr>
            <w:noProof/>
            <w:webHidden/>
          </w:rPr>
          <w:t>52</w:t>
        </w:r>
      </w:ins>
      <w:del w:id="41" w:author="Andre Broers" w:date="2024-01-10T11:21:00Z">
        <w:r w:rsidDel="00AC03D4">
          <w:rPr>
            <w:noProof/>
            <w:webHidden/>
          </w:rPr>
          <w:delText>1</w:delText>
        </w:r>
      </w:del>
      <w:r w:rsidR="0095250B">
        <w:rPr>
          <w:noProof/>
          <w:webHidden/>
        </w:rPr>
        <w:fldChar w:fldCharType="end"/>
      </w:r>
      <w:r>
        <w:rPr>
          <w:noProof/>
        </w:rPr>
        <w:fldChar w:fldCharType="end"/>
      </w:r>
    </w:p>
    <w:p w14:paraId="66B9F609" w14:textId="121C2CA2"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"_Toc153878268"</w:instrText>
      </w:r>
      <w:r>
        <w:rPr>
          <w:noProof/>
        </w:rPr>
      </w:r>
      <w:r>
        <w:rPr>
          <w:noProof/>
        </w:rPr>
        <w:fldChar w:fldCharType="separate"/>
      </w:r>
      <w:r w:rsidR="0095250B" w:rsidRPr="0072383C">
        <w:rPr>
          <w:rStyle w:val="Hyperlink"/>
          <w:noProof/>
        </w:rPr>
        <w:t>3.5 Assurance-rapporten in overeenstemming met Standaard 3810N</w:t>
      </w:r>
      <w:r w:rsidR="0095250B">
        <w:rPr>
          <w:noProof/>
          <w:webHidden/>
        </w:rPr>
        <w:tab/>
      </w:r>
      <w:r w:rsidR="0095250B">
        <w:rPr>
          <w:noProof/>
          <w:webHidden/>
        </w:rPr>
        <w:fldChar w:fldCharType="begin"/>
      </w:r>
      <w:r w:rsidR="0095250B">
        <w:rPr>
          <w:noProof/>
          <w:webHidden/>
        </w:rPr>
        <w:instrText xml:space="preserve"> PAGEREF _Toc153878268 \h </w:instrText>
      </w:r>
      <w:r w:rsidR="0095250B">
        <w:rPr>
          <w:noProof/>
          <w:webHidden/>
        </w:rPr>
      </w:r>
      <w:r w:rsidR="0095250B">
        <w:rPr>
          <w:noProof/>
          <w:webHidden/>
        </w:rPr>
        <w:fldChar w:fldCharType="separate"/>
      </w:r>
      <w:ins w:id="42" w:author="Andre Broers" w:date="2024-01-10T11:21:00Z">
        <w:r>
          <w:rPr>
            <w:noProof/>
            <w:webHidden/>
          </w:rPr>
          <w:t>57</w:t>
        </w:r>
      </w:ins>
      <w:del w:id="43" w:author="Andre Broers" w:date="2024-01-10T11:21:00Z">
        <w:r w:rsidDel="00AC03D4">
          <w:rPr>
            <w:noProof/>
            <w:webHidden/>
          </w:rPr>
          <w:delText>1</w:delText>
        </w:r>
      </w:del>
      <w:r w:rsidR="0095250B">
        <w:rPr>
          <w:noProof/>
          <w:webHidden/>
        </w:rPr>
        <w:fldChar w:fldCharType="end"/>
      </w:r>
      <w:r>
        <w:rPr>
          <w:noProof/>
        </w:rPr>
        <w:fldChar w:fldCharType="end"/>
      </w:r>
    </w:p>
    <w:p w14:paraId="0720A891" w14:textId="5DE90829"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"_Toc153878269"</w:instrText>
      </w:r>
      <w:r>
        <w:rPr>
          <w:noProof/>
        </w:rPr>
      </w:r>
      <w:r>
        <w:rPr>
          <w:noProof/>
        </w:rPr>
        <w:fldChar w:fldCharType="separate"/>
      </w:r>
      <w:r w:rsidR="0095250B" w:rsidRPr="0072383C">
        <w:rPr>
          <w:rStyle w:val="Hyperlink"/>
          <w:noProof/>
          <w:lang w:eastAsia="en-US"/>
        </w:rPr>
        <w:t>3.5.1 Assurance-rapport in nieuw format met redelijke mate van zekerheid bij de duurzaamheidsinformatie</w:t>
      </w:r>
      <w:r w:rsidR="0095250B">
        <w:rPr>
          <w:noProof/>
          <w:webHidden/>
        </w:rPr>
        <w:tab/>
      </w:r>
      <w:r w:rsidR="0095250B">
        <w:rPr>
          <w:noProof/>
          <w:webHidden/>
        </w:rPr>
        <w:fldChar w:fldCharType="begin"/>
      </w:r>
      <w:r w:rsidR="0095250B">
        <w:rPr>
          <w:noProof/>
          <w:webHidden/>
        </w:rPr>
        <w:instrText xml:space="preserve"> PAGEREF _Toc153878269 \h </w:instrText>
      </w:r>
      <w:r w:rsidR="0095250B">
        <w:rPr>
          <w:noProof/>
          <w:webHidden/>
        </w:rPr>
      </w:r>
      <w:r w:rsidR="0095250B">
        <w:rPr>
          <w:noProof/>
          <w:webHidden/>
        </w:rPr>
        <w:fldChar w:fldCharType="separate"/>
      </w:r>
      <w:ins w:id="44" w:author="Andre Broers" w:date="2024-01-10T11:21:00Z">
        <w:r>
          <w:rPr>
            <w:noProof/>
            <w:webHidden/>
          </w:rPr>
          <w:t>57</w:t>
        </w:r>
      </w:ins>
      <w:del w:id="45" w:author="Andre Broers" w:date="2024-01-10T11:21:00Z">
        <w:r w:rsidDel="00AC03D4">
          <w:rPr>
            <w:noProof/>
            <w:webHidden/>
          </w:rPr>
          <w:delText>1</w:delText>
        </w:r>
      </w:del>
      <w:r w:rsidR="0095250B">
        <w:rPr>
          <w:noProof/>
          <w:webHidden/>
        </w:rPr>
        <w:fldChar w:fldCharType="end"/>
      </w:r>
      <w:r>
        <w:rPr>
          <w:noProof/>
        </w:rPr>
        <w:fldChar w:fldCharType="end"/>
      </w:r>
    </w:p>
    <w:p w14:paraId="0AEF685E" w14:textId="4FEAE768"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"_Toc153878270"</w:instrText>
      </w:r>
      <w:r>
        <w:rPr>
          <w:noProof/>
        </w:rPr>
      </w:r>
      <w:r>
        <w:rPr>
          <w:noProof/>
        </w:rPr>
        <w:fldChar w:fldCharType="separate"/>
      </w:r>
      <w:r w:rsidR="0095250B" w:rsidRPr="0072383C">
        <w:rPr>
          <w:rStyle w:val="Hyperlink"/>
          <w:noProof/>
          <w:lang w:eastAsia="en-US"/>
        </w:rPr>
        <w:t>3.5.2 Assurance-rapport in nieuw format met beperkte mate van zekerheid bij de duurzaamheidsinformatie</w:t>
      </w:r>
      <w:r w:rsidR="0095250B">
        <w:rPr>
          <w:noProof/>
          <w:webHidden/>
        </w:rPr>
        <w:tab/>
      </w:r>
      <w:r w:rsidR="0095250B">
        <w:rPr>
          <w:noProof/>
          <w:webHidden/>
        </w:rPr>
        <w:fldChar w:fldCharType="begin"/>
      </w:r>
      <w:r w:rsidR="0095250B">
        <w:rPr>
          <w:noProof/>
          <w:webHidden/>
        </w:rPr>
        <w:instrText xml:space="preserve"> PAGEREF _Toc153878270 \h </w:instrText>
      </w:r>
      <w:r w:rsidR="0095250B">
        <w:rPr>
          <w:noProof/>
          <w:webHidden/>
        </w:rPr>
      </w:r>
      <w:r w:rsidR="0095250B">
        <w:rPr>
          <w:noProof/>
          <w:webHidden/>
        </w:rPr>
        <w:fldChar w:fldCharType="separate"/>
      </w:r>
      <w:ins w:id="46" w:author="Andre Broers" w:date="2024-01-10T11:21:00Z">
        <w:r>
          <w:rPr>
            <w:noProof/>
            <w:webHidden/>
          </w:rPr>
          <w:t>62</w:t>
        </w:r>
      </w:ins>
      <w:del w:id="47" w:author="Andre Broers" w:date="2024-01-10T11:21:00Z">
        <w:r w:rsidDel="00AC03D4">
          <w:rPr>
            <w:noProof/>
            <w:webHidden/>
          </w:rPr>
          <w:delText>1</w:delText>
        </w:r>
      </w:del>
      <w:r w:rsidR="0095250B">
        <w:rPr>
          <w:noProof/>
          <w:webHidden/>
        </w:rPr>
        <w:fldChar w:fldCharType="end"/>
      </w:r>
      <w:r>
        <w:rPr>
          <w:noProof/>
        </w:rPr>
        <w:fldChar w:fldCharType="end"/>
      </w:r>
    </w:p>
    <w:p w14:paraId="1D839FA3" w14:textId="01BC6ACF"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"_Toc153878271"</w:instrText>
      </w:r>
      <w:r>
        <w:rPr>
          <w:noProof/>
        </w:rPr>
      </w:r>
      <w:r>
        <w:rPr>
          <w:noProof/>
        </w:rPr>
        <w:fldChar w:fldCharType="separate"/>
      </w:r>
      <w:r w:rsidR="0095250B" w:rsidRPr="0072383C">
        <w:rPr>
          <w:rStyle w:val="Hyperlink"/>
          <w:rFonts w:eastAsia="Calibri"/>
          <w:noProof/>
        </w:rPr>
        <w:t>4 Rapport inzake overeengekomen specifieke werkzaamheden</w:t>
      </w:r>
      <w:r w:rsidR="0095250B">
        <w:rPr>
          <w:noProof/>
          <w:webHidden/>
        </w:rPr>
        <w:tab/>
      </w:r>
      <w:r w:rsidR="0095250B">
        <w:rPr>
          <w:noProof/>
          <w:webHidden/>
        </w:rPr>
        <w:fldChar w:fldCharType="begin"/>
      </w:r>
      <w:r w:rsidR="0095250B">
        <w:rPr>
          <w:noProof/>
          <w:webHidden/>
        </w:rPr>
        <w:instrText xml:space="preserve"> PAGEREF _Toc153878271 \h </w:instrText>
      </w:r>
      <w:r w:rsidR="0095250B">
        <w:rPr>
          <w:noProof/>
          <w:webHidden/>
        </w:rPr>
      </w:r>
      <w:r w:rsidR="0095250B">
        <w:rPr>
          <w:noProof/>
          <w:webHidden/>
        </w:rPr>
        <w:fldChar w:fldCharType="separate"/>
      </w:r>
      <w:ins w:id="48" w:author="Andre Broers" w:date="2024-01-10T11:21:00Z">
        <w:r>
          <w:rPr>
            <w:noProof/>
            <w:webHidden/>
          </w:rPr>
          <w:t>67</w:t>
        </w:r>
      </w:ins>
      <w:del w:id="49" w:author="Andre Broers" w:date="2024-01-10T11:21:00Z">
        <w:r w:rsidDel="00AC03D4">
          <w:rPr>
            <w:noProof/>
            <w:webHidden/>
          </w:rPr>
          <w:delText>1</w:delText>
        </w:r>
      </w:del>
      <w:r w:rsidR="0095250B">
        <w:rPr>
          <w:noProof/>
          <w:webHidden/>
        </w:rPr>
        <w:fldChar w:fldCharType="end"/>
      </w:r>
      <w:r>
        <w:rPr>
          <w:noProof/>
        </w:rPr>
        <w:fldChar w:fldCharType="end"/>
      </w:r>
    </w:p>
    <w:p w14:paraId="5D90009D" w14:textId="345A3B80"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"_Toc153878272"</w:instrText>
      </w:r>
      <w:r>
        <w:rPr>
          <w:noProof/>
        </w:rPr>
      </w:r>
      <w:r>
        <w:rPr>
          <w:noProof/>
        </w:rPr>
        <w:fldChar w:fldCharType="separate"/>
      </w:r>
      <w:r w:rsidR="0095250B" w:rsidRPr="0072383C">
        <w:rPr>
          <w:rStyle w:val="Hyperlink"/>
          <w:noProof/>
          <w:lang w:eastAsia="en-US"/>
        </w:rPr>
        <w:t>4.1 Stramien voor een rapport inzake overeengekomen specifieke werkzaamheden</w:t>
      </w:r>
      <w:r w:rsidR="0095250B">
        <w:rPr>
          <w:noProof/>
          <w:webHidden/>
        </w:rPr>
        <w:tab/>
      </w:r>
      <w:r w:rsidR="0095250B">
        <w:rPr>
          <w:noProof/>
          <w:webHidden/>
        </w:rPr>
        <w:fldChar w:fldCharType="begin"/>
      </w:r>
      <w:r w:rsidR="0095250B">
        <w:rPr>
          <w:noProof/>
          <w:webHidden/>
        </w:rPr>
        <w:instrText xml:space="preserve"> PAGEREF _Toc153878272 \h </w:instrText>
      </w:r>
      <w:r w:rsidR="0095250B">
        <w:rPr>
          <w:noProof/>
          <w:webHidden/>
        </w:rPr>
      </w:r>
      <w:r w:rsidR="0095250B">
        <w:rPr>
          <w:noProof/>
          <w:webHidden/>
        </w:rPr>
        <w:fldChar w:fldCharType="separate"/>
      </w:r>
      <w:ins w:id="50" w:author="Andre Broers" w:date="2024-01-10T11:21:00Z">
        <w:r>
          <w:rPr>
            <w:noProof/>
            <w:webHidden/>
          </w:rPr>
          <w:t>68</w:t>
        </w:r>
      </w:ins>
      <w:del w:id="51" w:author="Andre Broers" w:date="2024-01-10T11:21:00Z">
        <w:r w:rsidDel="00AC03D4">
          <w:rPr>
            <w:noProof/>
            <w:webHidden/>
          </w:rPr>
          <w:delText>1</w:delText>
        </w:r>
      </w:del>
      <w:r w:rsidR="0095250B">
        <w:rPr>
          <w:noProof/>
          <w:webHidden/>
        </w:rPr>
        <w:fldChar w:fldCharType="end"/>
      </w:r>
      <w:r>
        <w:rPr>
          <w:noProof/>
        </w:rPr>
        <w:fldChar w:fldCharType="end"/>
      </w:r>
    </w:p>
    <w:p w14:paraId="78745D0D" w14:textId="04A96F1A"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"_Toc153878273"</w:instrText>
      </w:r>
      <w:r>
        <w:rPr>
          <w:noProof/>
        </w:rPr>
      </w:r>
      <w:r>
        <w:rPr>
          <w:noProof/>
        </w:rPr>
        <w:fldChar w:fldCharType="separate"/>
      </w:r>
      <w:r w:rsidR="0095250B" w:rsidRPr="0072383C">
        <w:rPr>
          <w:rStyle w:val="Hyperlink"/>
          <w:noProof/>
          <w:lang w:eastAsia="en-US"/>
        </w:rPr>
        <w:t>4.2 Onder constructie: Rapport inzake overeengekomen specifieke werkzaamheden inzake naleving financiële convenanten (kengetallen)</w:t>
      </w:r>
      <w:r w:rsidR="0095250B">
        <w:rPr>
          <w:noProof/>
          <w:webHidden/>
        </w:rPr>
        <w:tab/>
      </w:r>
      <w:r w:rsidR="0095250B">
        <w:rPr>
          <w:noProof/>
          <w:webHidden/>
        </w:rPr>
        <w:fldChar w:fldCharType="begin"/>
      </w:r>
      <w:r w:rsidR="0095250B">
        <w:rPr>
          <w:noProof/>
          <w:webHidden/>
        </w:rPr>
        <w:instrText xml:space="preserve"> PAGEREF _Toc153878273 \h </w:instrText>
      </w:r>
      <w:r w:rsidR="0095250B">
        <w:rPr>
          <w:noProof/>
          <w:webHidden/>
        </w:rPr>
      </w:r>
      <w:r w:rsidR="0095250B">
        <w:rPr>
          <w:noProof/>
          <w:webHidden/>
        </w:rPr>
        <w:fldChar w:fldCharType="separate"/>
      </w:r>
      <w:ins w:id="52" w:author="Andre Broers" w:date="2024-01-10T11:21:00Z">
        <w:r>
          <w:rPr>
            <w:noProof/>
            <w:webHidden/>
          </w:rPr>
          <w:t>71</w:t>
        </w:r>
      </w:ins>
      <w:del w:id="53" w:author="Andre Broers" w:date="2024-01-10T11:21:00Z">
        <w:r w:rsidDel="00AC03D4">
          <w:rPr>
            <w:noProof/>
            <w:webHidden/>
          </w:rPr>
          <w:delText>1</w:delText>
        </w:r>
      </w:del>
      <w:r w:rsidR="0095250B">
        <w:rPr>
          <w:noProof/>
          <w:webHidden/>
        </w:rPr>
        <w:fldChar w:fldCharType="end"/>
      </w:r>
      <w:r>
        <w:rPr>
          <w:noProof/>
        </w:rPr>
        <w:fldChar w:fldCharType="end"/>
      </w:r>
    </w:p>
    <w:p w14:paraId="2322A9A5" w14:textId="7317FB81"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"_Toc153878274"</w:instrText>
      </w:r>
      <w:r>
        <w:rPr>
          <w:noProof/>
        </w:rPr>
      </w:r>
      <w:r>
        <w:rPr>
          <w:noProof/>
        </w:rPr>
        <w:fldChar w:fldCharType="separate"/>
      </w:r>
      <w:r w:rsidR="0095250B" w:rsidRPr="0072383C">
        <w:rPr>
          <w:rStyle w:val="Hyperlink"/>
          <w:noProof/>
        </w:rPr>
        <w:t>10 Controleverklaringen ten behoeve van de (semi)publieke sector</w:t>
      </w:r>
      <w:r w:rsidR="0095250B">
        <w:rPr>
          <w:noProof/>
          <w:webHidden/>
        </w:rPr>
        <w:tab/>
      </w:r>
      <w:r w:rsidR="0095250B">
        <w:rPr>
          <w:noProof/>
          <w:webHidden/>
        </w:rPr>
        <w:fldChar w:fldCharType="begin"/>
      </w:r>
      <w:r w:rsidR="0095250B">
        <w:rPr>
          <w:noProof/>
          <w:webHidden/>
        </w:rPr>
        <w:instrText xml:space="preserve"> PAGEREF _Toc153878274 \h </w:instrText>
      </w:r>
      <w:r w:rsidR="0095250B">
        <w:rPr>
          <w:noProof/>
          <w:webHidden/>
        </w:rPr>
      </w:r>
      <w:r w:rsidR="0095250B">
        <w:rPr>
          <w:noProof/>
          <w:webHidden/>
        </w:rPr>
        <w:fldChar w:fldCharType="separate"/>
      </w:r>
      <w:ins w:id="54" w:author="Andre Broers" w:date="2024-01-10T11:21:00Z">
        <w:r>
          <w:rPr>
            <w:noProof/>
            <w:webHidden/>
          </w:rPr>
          <w:t>72</w:t>
        </w:r>
      </w:ins>
      <w:del w:id="55" w:author="Andre Broers" w:date="2024-01-10T11:21:00Z">
        <w:r w:rsidDel="00AC03D4">
          <w:rPr>
            <w:noProof/>
            <w:webHidden/>
          </w:rPr>
          <w:delText>1</w:delText>
        </w:r>
      </w:del>
      <w:r w:rsidR="0095250B">
        <w:rPr>
          <w:noProof/>
          <w:webHidden/>
        </w:rPr>
        <w:fldChar w:fldCharType="end"/>
      </w:r>
      <w:r>
        <w:rPr>
          <w:noProof/>
        </w:rPr>
        <w:fldChar w:fldCharType="end"/>
      </w:r>
    </w:p>
    <w:p w14:paraId="03D2E467" w14:textId="7A187381"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"_Toc153878275"</w:instrText>
      </w:r>
      <w:r>
        <w:rPr>
          <w:noProof/>
        </w:rPr>
      </w:r>
      <w:r>
        <w:rPr>
          <w:noProof/>
        </w:rPr>
        <w:fldChar w:fldCharType="separate"/>
      </w:r>
      <w:r w:rsidR="0095250B" w:rsidRPr="0072383C">
        <w:rPr>
          <w:rStyle w:val="Hyperlink"/>
          <w:noProof/>
        </w:rPr>
        <w:t>10.3 Goedkeurende controleverklaring bij een subsidiedeclaratie in de publieke en semipublieke sector</w:t>
      </w:r>
      <w:r w:rsidR="0095250B">
        <w:rPr>
          <w:noProof/>
          <w:webHidden/>
        </w:rPr>
        <w:tab/>
      </w:r>
      <w:r w:rsidR="0095250B">
        <w:rPr>
          <w:noProof/>
          <w:webHidden/>
        </w:rPr>
        <w:fldChar w:fldCharType="begin"/>
      </w:r>
      <w:r w:rsidR="0095250B">
        <w:rPr>
          <w:noProof/>
          <w:webHidden/>
        </w:rPr>
        <w:instrText xml:space="preserve"> PAGEREF _Toc153878275 \h </w:instrText>
      </w:r>
      <w:r w:rsidR="0095250B">
        <w:rPr>
          <w:noProof/>
          <w:webHidden/>
        </w:rPr>
      </w:r>
      <w:r w:rsidR="0095250B">
        <w:rPr>
          <w:noProof/>
          <w:webHidden/>
        </w:rPr>
        <w:fldChar w:fldCharType="separate"/>
      </w:r>
      <w:ins w:id="56" w:author="Andre Broers" w:date="2024-01-10T11:21:00Z">
        <w:r>
          <w:rPr>
            <w:noProof/>
            <w:webHidden/>
          </w:rPr>
          <w:t>73</w:t>
        </w:r>
      </w:ins>
      <w:del w:id="57" w:author="Andre Broers" w:date="2024-01-10T11:21:00Z">
        <w:r w:rsidDel="00AC03D4">
          <w:rPr>
            <w:noProof/>
            <w:webHidden/>
          </w:rPr>
          <w:delText>1</w:delText>
        </w:r>
      </w:del>
      <w:r w:rsidR="0095250B">
        <w:rPr>
          <w:noProof/>
          <w:webHidden/>
        </w:rPr>
        <w:fldChar w:fldCharType="end"/>
      </w:r>
      <w:r>
        <w:rPr>
          <w:noProof/>
        </w:rPr>
        <w:fldChar w:fldCharType="end"/>
      </w:r>
    </w:p>
    <w:p w14:paraId="4C910581" w14:textId="17140E95"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"_Toc153878276"</w:instrText>
      </w:r>
      <w:r>
        <w:rPr>
          <w:noProof/>
        </w:rPr>
      </w:r>
      <w:r>
        <w:rPr>
          <w:noProof/>
        </w:rPr>
        <w:fldChar w:fldCharType="separate"/>
      </w:r>
      <w:r w:rsidR="0095250B" w:rsidRPr="0072383C">
        <w:rPr>
          <w:rStyle w:val="Hyperlink"/>
          <w:noProof/>
        </w:rPr>
        <w:t>12 Controleverklaringen en overige rapportages ten behoeve van banken</w:t>
      </w:r>
      <w:r w:rsidR="0095250B">
        <w:rPr>
          <w:noProof/>
          <w:webHidden/>
        </w:rPr>
        <w:tab/>
      </w:r>
      <w:r w:rsidR="0095250B">
        <w:rPr>
          <w:noProof/>
          <w:webHidden/>
        </w:rPr>
        <w:fldChar w:fldCharType="begin"/>
      </w:r>
      <w:r w:rsidR="0095250B">
        <w:rPr>
          <w:noProof/>
          <w:webHidden/>
        </w:rPr>
        <w:instrText xml:space="preserve"> PAGEREF _Toc153878276 \h </w:instrText>
      </w:r>
      <w:r w:rsidR="0095250B">
        <w:rPr>
          <w:noProof/>
          <w:webHidden/>
        </w:rPr>
      </w:r>
      <w:r w:rsidR="0095250B">
        <w:rPr>
          <w:noProof/>
          <w:webHidden/>
        </w:rPr>
        <w:fldChar w:fldCharType="separate"/>
      </w:r>
      <w:ins w:id="58" w:author="Andre Broers" w:date="2024-01-10T11:21:00Z">
        <w:r>
          <w:rPr>
            <w:noProof/>
            <w:webHidden/>
          </w:rPr>
          <w:t>76</w:t>
        </w:r>
      </w:ins>
      <w:del w:id="59" w:author="Andre Broers" w:date="2024-01-10T11:21:00Z">
        <w:r w:rsidDel="00AC03D4">
          <w:rPr>
            <w:noProof/>
            <w:webHidden/>
          </w:rPr>
          <w:delText>1</w:delText>
        </w:r>
      </w:del>
      <w:r w:rsidR="0095250B">
        <w:rPr>
          <w:noProof/>
          <w:webHidden/>
        </w:rPr>
        <w:fldChar w:fldCharType="end"/>
      </w:r>
      <w:r>
        <w:rPr>
          <w:noProof/>
        </w:rPr>
        <w:fldChar w:fldCharType="end"/>
      </w:r>
    </w:p>
    <w:p w14:paraId="728D07A4" w14:textId="77802133"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"_Toc153878277"</w:instrText>
      </w:r>
      <w:r>
        <w:rPr>
          <w:noProof/>
        </w:rPr>
      </w:r>
      <w:r>
        <w:rPr>
          <w:noProof/>
        </w:rPr>
        <w:fldChar w:fldCharType="separate"/>
      </w:r>
      <w:r w:rsidR="0095250B" w:rsidRPr="0072383C">
        <w:rPr>
          <w:rStyle w:val="Hyperlink"/>
          <w:noProof/>
        </w:rPr>
        <w:t>12.3 Assurance-rapport onderzoek vermogensscheiding beleggingsondernemingen (ex art. 165d Besluit Gedragstoezicht financiële ondernemingen Wft)</w:t>
      </w:r>
      <w:r w:rsidR="0095250B">
        <w:rPr>
          <w:noProof/>
          <w:webHidden/>
        </w:rPr>
        <w:tab/>
      </w:r>
      <w:r w:rsidR="0095250B">
        <w:rPr>
          <w:noProof/>
          <w:webHidden/>
        </w:rPr>
        <w:fldChar w:fldCharType="begin"/>
      </w:r>
      <w:r w:rsidR="0095250B">
        <w:rPr>
          <w:noProof/>
          <w:webHidden/>
        </w:rPr>
        <w:instrText xml:space="preserve"> PAGEREF _Toc153878277 \h </w:instrText>
      </w:r>
      <w:r w:rsidR="0095250B">
        <w:rPr>
          <w:noProof/>
          <w:webHidden/>
        </w:rPr>
      </w:r>
      <w:r w:rsidR="0095250B">
        <w:rPr>
          <w:noProof/>
          <w:webHidden/>
        </w:rPr>
        <w:fldChar w:fldCharType="separate"/>
      </w:r>
      <w:ins w:id="60" w:author="Andre Broers" w:date="2024-01-10T11:21:00Z">
        <w:r>
          <w:rPr>
            <w:noProof/>
            <w:webHidden/>
          </w:rPr>
          <w:t>77</w:t>
        </w:r>
      </w:ins>
      <w:del w:id="61" w:author="Andre Broers" w:date="2024-01-10T11:21:00Z">
        <w:r w:rsidDel="00AC03D4">
          <w:rPr>
            <w:noProof/>
            <w:webHidden/>
          </w:rPr>
          <w:delText>1</w:delText>
        </w:r>
      </w:del>
      <w:r w:rsidR="0095250B">
        <w:rPr>
          <w:noProof/>
          <w:webHidden/>
        </w:rPr>
        <w:fldChar w:fldCharType="end"/>
      </w:r>
      <w:r>
        <w:rPr>
          <w:noProof/>
        </w:rPr>
        <w:fldChar w:fldCharType="end"/>
      </w:r>
    </w:p>
    <w:p w14:paraId="276B205B" w14:textId="09868EC7"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"_Toc153878278"</w:instrText>
      </w:r>
      <w:r>
        <w:rPr>
          <w:noProof/>
        </w:rPr>
      </w:r>
      <w:r>
        <w:rPr>
          <w:noProof/>
        </w:rPr>
        <w:fldChar w:fldCharType="separate"/>
      </w:r>
      <w:r w:rsidR="0095250B" w:rsidRPr="0072383C">
        <w:rPr>
          <w:rStyle w:val="Hyperlink"/>
          <w:noProof/>
        </w:rPr>
        <w:t>12.4 Onder constructie: Rapport inzake overeengekomen specifieke werkzaamheden ex artikel 3:72 lid 7 Wft bij Rapportage renterisico kredietinstelling ex artikel 3:72 lid 1 Wft</w:t>
      </w:r>
      <w:r w:rsidR="0095250B">
        <w:rPr>
          <w:noProof/>
          <w:webHidden/>
        </w:rPr>
        <w:tab/>
      </w:r>
      <w:r w:rsidR="0095250B">
        <w:rPr>
          <w:noProof/>
          <w:webHidden/>
        </w:rPr>
        <w:fldChar w:fldCharType="begin"/>
      </w:r>
      <w:r w:rsidR="0095250B">
        <w:rPr>
          <w:noProof/>
          <w:webHidden/>
        </w:rPr>
        <w:instrText xml:space="preserve"> PAGEREF _Toc153878278 \h </w:instrText>
      </w:r>
      <w:r w:rsidR="0095250B">
        <w:rPr>
          <w:noProof/>
          <w:webHidden/>
        </w:rPr>
      </w:r>
      <w:r w:rsidR="0095250B">
        <w:rPr>
          <w:noProof/>
          <w:webHidden/>
        </w:rPr>
        <w:fldChar w:fldCharType="separate"/>
      </w:r>
      <w:ins w:id="62" w:author="Andre Broers" w:date="2024-01-10T11:21:00Z">
        <w:r>
          <w:rPr>
            <w:noProof/>
            <w:webHidden/>
          </w:rPr>
          <w:t>81</w:t>
        </w:r>
      </w:ins>
      <w:del w:id="63" w:author="Andre Broers" w:date="2024-01-10T11:21:00Z">
        <w:r w:rsidDel="00AC03D4">
          <w:rPr>
            <w:noProof/>
            <w:webHidden/>
          </w:rPr>
          <w:delText>1</w:delText>
        </w:r>
      </w:del>
      <w:r w:rsidR="0095250B">
        <w:rPr>
          <w:noProof/>
          <w:webHidden/>
        </w:rPr>
        <w:fldChar w:fldCharType="end"/>
      </w:r>
      <w:r>
        <w:rPr>
          <w:noProof/>
        </w:rPr>
        <w:fldChar w:fldCharType="end"/>
      </w:r>
    </w:p>
    <w:p w14:paraId="53C50D9D" w14:textId="0A20157A" w:rsidR="0095250B" w:rsidRPr="00375B92" w:rsidRDefault="0095250B">
      <w:pPr>
        <w:pStyle w:val="Inhopg1"/>
        <w:rPr>
          <w:rFonts w:ascii="Calibri" w:hAnsi="Calibri" w:cs="Times New Roman"/>
          <w:b w:val="0"/>
          <w:bCs w:val="0"/>
          <w:noProof/>
          <w:kern w:val="2"/>
          <w:sz w:val="22"/>
          <w:szCs w:val="22"/>
        </w:rPr>
      </w:pPr>
      <w:r w:rsidRPr="0072383C">
        <w:rPr>
          <w:rStyle w:val="Hyperlink"/>
          <w:noProof/>
        </w:rPr>
        <w:fldChar w:fldCharType="begin"/>
      </w:r>
      <w:r w:rsidRPr="0072383C">
        <w:rPr>
          <w:rStyle w:val="Hyperlink"/>
          <w:noProof/>
        </w:rPr>
        <w:instrText xml:space="preserve"> </w:instrText>
      </w:r>
      <w:r>
        <w:rPr>
          <w:noProof/>
        </w:rPr>
        <w:instrText>HYPERLINK \l "_Toc153878279"</w:instrText>
      </w:r>
      <w:r w:rsidRPr="0072383C">
        <w:rPr>
          <w:rStyle w:val="Hyperlink"/>
          <w:noProof/>
        </w:rPr>
        <w:instrText xml:space="preserve"> </w:instrText>
      </w:r>
      <w:r w:rsidR="00AC03D4" w:rsidRPr="0072383C">
        <w:rPr>
          <w:rStyle w:val="Hyperlink"/>
          <w:noProof/>
        </w:rPr>
      </w:r>
      <w:r w:rsidRPr="0072383C">
        <w:rPr>
          <w:rStyle w:val="Hyperlink"/>
          <w:noProof/>
        </w:rPr>
        <w:fldChar w:fldCharType="separate"/>
      </w:r>
      <w:r w:rsidRPr="0072383C">
        <w:rPr>
          <w:rStyle w:val="Hyperlink"/>
          <w:noProof/>
        </w:rPr>
        <w:t xml:space="preserve">13 Controleverklaringen en overige rapportages ten behoeve van beleggingsinstellingen en </w:t>
      </w:r>
      <w:r w:rsidR="00963939">
        <w:rPr>
          <w:rStyle w:val="Hyperlink"/>
          <w:noProof/>
        </w:rPr>
        <w:t>–</w:t>
      </w:r>
      <w:r w:rsidRPr="0072383C">
        <w:rPr>
          <w:rStyle w:val="Hyperlink"/>
          <w:noProof/>
        </w:rPr>
        <w:t xml:space="preserve"> ondernemingen</w:t>
      </w:r>
      <w:r>
        <w:rPr>
          <w:noProof/>
          <w:webHidden/>
        </w:rPr>
        <w:tab/>
      </w:r>
      <w:r>
        <w:rPr>
          <w:noProof/>
          <w:webHidden/>
        </w:rPr>
        <w:fldChar w:fldCharType="begin"/>
      </w:r>
      <w:r>
        <w:rPr>
          <w:noProof/>
          <w:webHidden/>
        </w:rPr>
        <w:instrText xml:space="preserve"> PAGEREF _Toc153878279 \h </w:instrText>
      </w:r>
      <w:r>
        <w:rPr>
          <w:noProof/>
          <w:webHidden/>
        </w:rPr>
      </w:r>
      <w:r>
        <w:rPr>
          <w:noProof/>
          <w:webHidden/>
        </w:rPr>
        <w:fldChar w:fldCharType="separate"/>
      </w:r>
      <w:ins w:id="64" w:author="Andre Broers" w:date="2024-01-10T11:21:00Z">
        <w:r w:rsidR="00AC03D4">
          <w:rPr>
            <w:noProof/>
            <w:webHidden/>
          </w:rPr>
          <w:t>82</w:t>
        </w:r>
      </w:ins>
      <w:del w:id="65" w:author="Andre Broers" w:date="2024-01-10T11:21:00Z">
        <w:r w:rsidR="00AC03D4" w:rsidDel="00AC03D4">
          <w:rPr>
            <w:noProof/>
            <w:webHidden/>
          </w:rPr>
          <w:delText>1</w:delText>
        </w:r>
      </w:del>
      <w:r>
        <w:rPr>
          <w:noProof/>
          <w:webHidden/>
        </w:rPr>
        <w:fldChar w:fldCharType="end"/>
      </w:r>
      <w:r w:rsidRPr="0072383C">
        <w:rPr>
          <w:rStyle w:val="Hyperlink"/>
          <w:noProof/>
        </w:rPr>
        <w:fldChar w:fldCharType="end"/>
      </w:r>
    </w:p>
    <w:p w14:paraId="49A80F9C" w14:textId="0BE4B11B"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"_Toc153878280"</w:instrText>
      </w:r>
      <w:r>
        <w:rPr>
          <w:noProof/>
        </w:rPr>
      </w:r>
      <w:r>
        <w:rPr>
          <w:noProof/>
        </w:rPr>
        <w:fldChar w:fldCharType="separate"/>
      </w:r>
      <w:r w:rsidR="0095250B" w:rsidRPr="0072383C">
        <w:rPr>
          <w:rStyle w:val="Hyperlink"/>
          <w:noProof/>
        </w:rPr>
        <w:t>13.5 Controleverklaring intrinsieke waarde beleggingsentiteit</w:t>
      </w:r>
      <w:r w:rsidR="0095250B">
        <w:rPr>
          <w:noProof/>
          <w:webHidden/>
        </w:rPr>
        <w:tab/>
      </w:r>
      <w:r w:rsidR="0095250B">
        <w:rPr>
          <w:noProof/>
          <w:webHidden/>
        </w:rPr>
        <w:fldChar w:fldCharType="begin"/>
      </w:r>
      <w:r w:rsidR="0095250B">
        <w:rPr>
          <w:noProof/>
          <w:webHidden/>
        </w:rPr>
        <w:instrText xml:space="preserve"> PAGEREF _Toc153878280 \h </w:instrText>
      </w:r>
      <w:r w:rsidR="0095250B">
        <w:rPr>
          <w:noProof/>
          <w:webHidden/>
        </w:rPr>
      </w:r>
      <w:r w:rsidR="0095250B">
        <w:rPr>
          <w:noProof/>
          <w:webHidden/>
        </w:rPr>
        <w:fldChar w:fldCharType="separate"/>
      </w:r>
      <w:ins w:id="66" w:author="Andre Broers" w:date="2024-01-10T11:21:00Z">
        <w:r>
          <w:rPr>
            <w:noProof/>
            <w:webHidden/>
          </w:rPr>
          <w:t>83</w:t>
        </w:r>
      </w:ins>
      <w:del w:id="67" w:author="Andre Broers" w:date="2024-01-10T11:21:00Z">
        <w:r w:rsidDel="00AC03D4">
          <w:rPr>
            <w:noProof/>
            <w:webHidden/>
          </w:rPr>
          <w:delText>1</w:delText>
        </w:r>
      </w:del>
      <w:r w:rsidR="0095250B">
        <w:rPr>
          <w:noProof/>
          <w:webHidden/>
        </w:rPr>
        <w:fldChar w:fldCharType="end"/>
      </w:r>
      <w:r>
        <w:rPr>
          <w:noProof/>
        </w:rPr>
        <w:fldChar w:fldCharType="end"/>
      </w:r>
    </w:p>
    <w:p w14:paraId="4F6BA9C4" w14:textId="5F6B0CBB"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"_Toc153878281"</w:instrText>
      </w:r>
      <w:r>
        <w:rPr>
          <w:noProof/>
        </w:rPr>
      </w:r>
      <w:r>
        <w:rPr>
          <w:noProof/>
        </w:rPr>
        <w:fldChar w:fldCharType="separate"/>
      </w:r>
      <w:r w:rsidR="0095250B" w:rsidRPr="0072383C">
        <w:rPr>
          <w:rStyle w:val="Hyperlink"/>
          <w:noProof/>
        </w:rPr>
        <w:t xml:space="preserve">13.6 </w:t>
      </w:r>
      <w:r w:rsidR="0095250B" w:rsidRPr="0072383C">
        <w:rPr>
          <w:rStyle w:val="Hyperlink"/>
          <w:rFonts w:eastAsia="Calibri"/>
          <w:noProof/>
        </w:rPr>
        <w:t>Assurance-rapport naleving icbe-bepalingen (ex artikel 144 B</w:t>
      </w:r>
      <w:r w:rsidR="00963939" w:rsidRPr="0072383C">
        <w:rPr>
          <w:rStyle w:val="Hyperlink"/>
          <w:rFonts w:eastAsia="Calibri"/>
          <w:noProof/>
        </w:rPr>
        <w:t>g</w:t>
      </w:r>
      <w:r w:rsidR="0095250B" w:rsidRPr="0072383C">
        <w:rPr>
          <w:rStyle w:val="Hyperlink"/>
          <w:rFonts w:eastAsia="Calibri"/>
          <w:noProof/>
        </w:rPr>
        <w:t>fo Wft)</w:t>
      </w:r>
      <w:r w:rsidR="0095250B">
        <w:rPr>
          <w:noProof/>
          <w:webHidden/>
        </w:rPr>
        <w:tab/>
      </w:r>
      <w:r w:rsidR="0095250B">
        <w:rPr>
          <w:noProof/>
          <w:webHidden/>
        </w:rPr>
        <w:fldChar w:fldCharType="begin"/>
      </w:r>
      <w:r w:rsidR="0095250B">
        <w:rPr>
          <w:noProof/>
          <w:webHidden/>
        </w:rPr>
        <w:instrText xml:space="preserve"> PAGEREF _Toc153878281 \h </w:instrText>
      </w:r>
      <w:r w:rsidR="0095250B">
        <w:rPr>
          <w:noProof/>
          <w:webHidden/>
        </w:rPr>
      </w:r>
      <w:r w:rsidR="0095250B">
        <w:rPr>
          <w:noProof/>
          <w:webHidden/>
        </w:rPr>
        <w:fldChar w:fldCharType="separate"/>
      </w:r>
      <w:ins w:id="68" w:author="Andre Broers" w:date="2024-01-10T11:21:00Z">
        <w:r>
          <w:rPr>
            <w:noProof/>
            <w:webHidden/>
          </w:rPr>
          <w:t>86</w:t>
        </w:r>
      </w:ins>
      <w:del w:id="69" w:author="Andre Broers" w:date="2024-01-10T11:21:00Z">
        <w:r w:rsidDel="00AC03D4">
          <w:rPr>
            <w:noProof/>
            <w:webHidden/>
          </w:rPr>
          <w:delText>1</w:delText>
        </w:r>
      </w:del>
      <w:r w:rsidR="0095250B">
        <w:rPr>
          <w:noProof/>
          <w:webHidden/>
        </w:rPr>
        <w:fldChar w:fldCharType="end"/>
      </w:r>
      <w:r>
        <w:rPr>
          <w:noProof/>
        </w:rPr>
        <w:fldChar w:fldCharType="end"/>
      </w:r>
    </w:p>
    <w:p w14:paraId="705C92BA" w14:textId="28D45D6B"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"_Toc153878282"</w:instrText>
      </w:r>
      <w:r>
        <w:rPr>
          <w:noProof/>
        </w:rPr>
      </w:r>
      <w:r>
        <w:rPr>
          <w:noProof/>
        </w:rPr>
        <w:fldChar w:fldCharType="separate"/>
      </w:r>
      <w:r w:rsidR="0095250B" w:rsidRPr="0072383C">
        <w:rPr>
          <w:rStyle w:val="Hyperlink"/>
          <w:noProof/>
        </w:rPr>
        <w:t>13.10 Assurance-rapport bij inhoud prospectus icbe (ex artikel 4:49 lid 2 c Wft)</w:t>
      </w:r>
      <w:r w:rsidR="0095250B">
        <w:rPr>
          <w:noProof/>
          <w:webHidden/>
        </w:rPr>
        <w:tab/>
      </w:r>
      <w:r w:rsidR="0095250B">
        <w:rPr>
          <w:noProof/>
          <w:webHidden/>
        </w:rPr>
        <w:fldChar w:fldCharType="begin"/>
      </w:r>
      <w:r w:rsidR="0095250B">
        <w:rPr>
          <w:noProof/>
          <w:webHidden/>
        </w:rPr>
        <w:instrText xml:space="preserve"> PAGEREF _Toc153878282 \h </w:instrText>
      </w:r>
      <w:r w:rsidR="0095250B">
        <w:rPr>
          <w:noProof/>
          <w:webHidden/>
        </w:rPr>
      </w:r>
      <w:r w:rsidR="0095250B">
        <w:rPr>
          <w:noProof/>
          <w:webHidden/>
        </w:rPr>
        <w:fldChar w:fldCharType="separate"/>
      </w:r>
      <w:ins w:id="70" w:author="Andre Broers" w:date="2024-01-10T11:21:00Z">
        <w:r>
          <w:rPr>
            <w:noProof/>
            <w:webHidden/>
          </w:rPr>
          <w:t>88</w:t>
        </w:r>
      </w:ins>
      <w:del w:id="71" w:author="Andre Broers" w:date="2024-01-10T11:21:00Z">
        <w:r w:rsidDel="00AC03D4">
          <w:rPr>
            <w:noProof/>
            <w:webHidden/>
          </w:rPr>
          <w:delText>1</w:delText>
        </w:r>
      </w:del>
      <w:r w:rsidR="0095250B">
        <w:rPr>
          <w:noProof/>
          <w:webHidden/>
        </w:rPr>
        <w:fldChar w:fldCharType="end"/>
      </w:r>
      <w:r>
        <w:rPr>
          <w:noProof/>
        </w:rPr>
        <w:fldChar w:fldCharType="end"/>
      </w:r>
    </w:p>
    <w:p w14:paraId="2A75D133" w14:textId="76109288" w:rsidR="0095250B" w:rsidRPr="00375B92" w:rsidRDefault="0095250B">
      <w:pPr>
        <w:pStyle w:val="Inhopg2"/>
        <w:rPr>
          <w:rFonts w:ascii="Calibri" w:hAnsi="Calibri" w:cs="Times New Roman"/>
          <w:iCs w:val="0"/>
          <w:noProof/>
          <w:kern w:val="2"/>
          <w:sz w:val="22"/>
          <w:szCs w:val="22"/>
        </w:rPr>
      </w:pPr>
      <w:r w:rsidRPr="0072383C">
        <w:rPr>
          <w:rStyle w:val="Hyperlink"/>
          <w:noProof/>
        </w:rPr>
        <w:lastRenderedPageBreak/>
        <w:fldChar w:fldCharType="begin"/>
      </w:r>
      <w:r w:rsidRPr="0072383C">
        <w:rPr>
          <w:rStyle w:val="Hyperlink"/>
          <w:noProof/>
        </w:rPr>
        <w:instrText xml:space="preserve"> </w:instrText>
      </w:r>
      <w:r>
        <w:rPr>
          <w:noProof/>
        </w:rPr>
        <w:instrText>HYPERLINK \l "_Toc153878283"</w:instrText>
      </w:r>
      <w:r w:rsidRPr="0072383C">
        <w:rPr>
          <w:rStyle w:val="Hyperlink"/>
          <w:noProof/>
        </w:rPr>
        <w:instrText xml:space="preserve"> </w:instrText>
      </w:r>
      <w:r w:rsidR="00AC03D4" w:rsidRPr="0072383C">
        <w:rPr>
          <w:rStyle w:val="Hyperlink"/>
          <w:noProof/>
        </w:rPr>
      </w:r>
      <w:r w:rsidRPr="0072383C">
        <w:rPr>
          <w:rStyle w:val="Hyperlink"/>
          <w:noProof/>
        </w:rPr>
        <w:fldChar w:fldCharType="separate"/>
      </w:r>
      <w:r w:rsidRPr="0072383C">
        <w:rPr>
          <w:rStyle w:val="Hyperlink"/>
          <w:noProof/>
        </w:rPr>
        <w:t>13.11 Assurance-rapport bij inhoud prospectus beleggingsinstelling (ex artikel 115x lid 1</w:t>
      </w:r>
      <w:r w:rsidRPr="00AC03D4">
        <w:rPr>
          <w:rStyle w:val="Hyperlink"/>
          <w:noProof/>
          <w:vertAlign w:val="superscript"/>
        </w:rPr>
        <w:t>e</w:t>
      </w:r>
      <w:r w:rsidRPr="0072383C">
        <w:rPr>
          <w:rStyle w:val="Hyperlink"/>
          <w:noProof/>
        </w:rPr>
        <w:t xml:space="preserve"> B</w:t>
      </w:r>
      <w:r w:rsidR="00963939" w:rsidRPr="0072383C">
        <w:rPr>
          <w:rStyle w:val="Hyperlink"/>
          <w:noProof/>
        </w:rPr>
        <w:t>g</w:t>
      </w:r>
      <w:r w:rsidRPr="0072383C">
        <w:rPr>
          <w:rStyle w:val="Hyperlink"/>
          <w:noProof/>
        </w:rPr>
        <w:t>fo Wft)</w:t>
      </w:r>
      <w:r>
        <w:rPr>
          <w:noProof/>
          <w:webHidden/>
        </w:rPr>
        <w:tab/>
      </w:r>
      <w:r>
        <w:rPr>
          <w:noProof/>
          <w:webHidden/>
        </w:rPr>
        <w:fldChar w:fldCharType="begin"/>
      </w:r>
      <w:r>
        <w:rPr>
          <w:noProof/>
          <w:webHidden/>
        </w:rPr>
        <w:instrText xml:space="preserve"> PAGEREF _Toc153878283 \h </w:instrText>
      </w:r>
      <w:r>
        <w:rPr>
          <w:noProof/>
          <w:webHidden/>
        </w:rPr>
      </w:r>
      <w:r>
        <w:rPr>
          <w:noProof/>
          <w:webHidden/>
        </w:rPr>
        <w:fldChar w:fldCharType="separate"/>
      </w:r>
      <w:ins w:id="72" w:author="Andre Broers" w:date="2024-01-10T11:21:00Z">
        <w:r w:rsidR="00AC03D4">
          <w:rPr>
            <w:noProof/>
            <w:webHidden/>
          </w:rPr>
          <w:t>90</w:t>
        </w:r>
      </w:ins>
      <w:del w:id="73" w:author="Andre Broers" w:date="2024-01-10T11:21:00Z">
        <w:r w:rsidR="00AC03D4" w:rsidDel="00AC03D4">
          <w:rPr>
            <w:noProof/>
            <w:webHidden/>
          </w:rPr>
          <w:delText>1</w:delText>
        </w:r>
      </w:del>
      <w:r>
        <w:rPr>
          <w:noProof/>
          <w:webHidden/>
        </w:rPr>
        <w:fldChar w:fldCharType="end"/>
      </w:r>
      <w:r w:rsidRPr="0072383C">
        <w:rPr>
          <w:rStyle w:val="Hyperlink"/>
          <w:noProof/>
        </w:rPr>
        <w:fldChar w:fldCharType="end"/>
      </w:r>
    </w:p>
    <w:p w14:paraId="04E74D19" w14:textId="74D2623D"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"_Toc153878284"</w:instrText>
      </w:r>
      <w:r>
        <w:rPr>
          <w:noProof/>
        </w:rPr>
      </w:r>
      <w:r>
        <w:rPr>
          <w:noProof/>
        </w:rPr>
        <w:fldChar w:fldCharType="separate"/>
      </w:r>
      <w:r w:rsidR="0095250B" w:rsidRPr="0072383C">
        <w:rPr>
          <w:rStyle w:val="Hyperlink"/>
          <w:noProof/>
        </w:rPr>
        <w:t>13.18 Verslag van de accountant naar de juistheid van de feitelijke ruilverhouding bij de fusie van icbe’s (artikel 4:62f Wft)</w:t>
      </w:r>
      <w:r w:rsidR="0095250B">
        <w:rPr>
          <w:noProof/>
          <w:webHidden/>
        </w:rPr>
        <w:tab/>
      </w:r>
      <w:r w:rsidR="0095250B">
        <w:rPr>
          <w:noProof/>
          <w:webHidden/>
        </w:rPr>
        <w:fldChar w:fldCharType="begin"/>
      </w:r>
      <w:r w:rsidR="0095250B">
        <w:rPr>
          <w:noProof/>
          <w:webHidden/>
        </w:rPr>
        <w:instrText xml:space="preserve"> PAGEREF _Toc153878284 \h </w:instrText>
      </w:r>
      <w:r w:rsidR="0095250B">
        <w:rPr>
          <w:noProof/>
          <w:webHidden/>
        </w:rPr>
      </w:r>
      <w:r w:rsidR="0095250B">
        <w:rPr>
          <w:noProof/>
          <w:webHidden/>
        </w:rPr>
        <w:fldChar w:fldCharType="separate"/>
      </w:r>
      <w:ins w:id="74" w:author="Andre Broers" w:date="2024-01-10T11:21:00Z">
        <w:r>
          <w:rPr>
            <w:noProof/>
            <w:webHidden/>
          </w:rPr>
          <w:t>93</w:t>
        </w:r>
      </w:ins>
      <w:del w:id="75" w:author="Andre Broers" w:date="2024-01-10T11:21:00Z">
        <w:r w:rsidDel="00AC03D4">
          <w:rPr>
            <w:noProof/>
            <w:webHidden/>
          </w:rPr>
          <w:delText>1</w:delText>
        </w:r>
      </w:del>
      <w:r w:rsidR="0095250B">
        <w:rPr>
          <w:noProof/>
          <w:webHidden/>
        </w:rPr>
        <w:fldChar w:fldCharType="end"/>
      </w:r>
      <w:r>
        <w:rPr>
          <w:noProof/>
        </w:rPr>
        <w:fldChar w:fldCharType="end"/>
      </w:r>
    </w:p>
    <w:p w14:paraId="38857B12" w14:textId="460FC1A9"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"_Toc153878285"</w:instrText>
      </w:r>
      <w:r>
        <w:rPr>
          <w:noProof/>
        </w:rPr>
      </w:r>
      <w:r>
        <w:rPr>
          <w:noProof/>
        </w:rPr>
        <w:fldChar w:fldCharType="separate"/>
      </w:r>
      <w:r w:rsidR="0095250B" w:rsidRPr="0072383C">
        <w:rPr>
          <w:rStyle w:val="Hyperlink"/>
          <w:noProof/>
        </w:rPr>
        <w:t>15 Rapportages in relatie tot prospectussen</w:t>
      </w:r>
      <w:r w:rsidR="0095250B">
        <w:rPr>
          <w:noProof/>
          <w:webHidden/>
        </w:rPr>
        <w:tab/>
      </w:r>
      <w:r w:rsidR="0095250B">
        <w:rPr>
          <w:noProof/>
          <w:webHidden/>
        </w:rPr>
        <w:fldChar w:fldCharType="begin"/>
      </w:r>
      <w:r w:rsidR="0095250B">
        <w:rPr>
          <w:noProof/>
          <w:webHidden/>
        </w:rPr>
        <w:instrText xml:space="preserve"> PAGEREF _Toc153878285 \h </w:instrText>
      </w:r>
      <w:r w:rsidR="0095250B">
        <w:rPr>
          <w:noProof/>
          <w:webHidden/>
        </w:rPr>
      </w:r>
      <w:r w:rsidR="0095250B">
        <w:rPr>
          <w:noProof/>
          <w:webHidden/>
        </w:rPr>
        <w:fldChar w:fldCharType="separate"/>
      </w:r>
      <w:ins w:id="76" w:author="Andre Broers" w:date="2024-01-10T11:21:00Z">
        <w:r>
          <w:rPr>
            <w:noProof/>
            <w:webHidden/>
          </w:rPr>
          <w:t>97</w:t>
        </w:r>
      </w:ins>
      <w:del w:id="77" w:author="Andre Broers" w:date="2024-01-10T11:21:00Z">
        <w:r w:rsidDel="00AC03D4">
          <w:rPr>
            <w:noProof/>
            <w:webHidden/>
          </w:rPr>
          <w:delText>1</w:delText>
        </w:r>
      </w:del>
      <w:r w:rsidR="0095250B">
        <w:rPr>
          <w:noProof/>
          <w:webHidden/>
        </w:rPr>
        <w:fldChar w:fldCharType="end"/>
      </w:r>
      <w:r>
        <w:rPr>
          <w:noProof/>
        </w:rPr>
        <w:fldChar w:fldCharType="end"/>
      </w:r>
    </w:p>
    <w:p w14:paraId="73CF23D9" w14:textId="658541D7"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"_Toc153878286"</w:instrText>
      </w:r>
      <w:r>
        <w:rPr>
          <w:noProof/>
        </w:rPr>
      </w:r>
      <w:r>
        <w:rPr>
          <w:noProof/>
        </w:rPr>
        <w:fldChar w:fldCharType="separate"/>
      </w:r>
      <w:r w:rsidR="0095250B" w:rsidRPr="0072383C">
        <w:rPr>
          <w:rStyle w:val="Hyperlink"/>
          <w:noProof/>
        </w:rPr>
        <w:t>15.1 Controleverklaring bij geconsolideerde/gecombineerde financiële overzichten voor speciale doeleinden in verband met een prospectus en opgesteld in overeenstemming met IFRS zoals aanvaard binnen de EU</w:t>
      </w:r>
      <w:r w:rsidR="0095250B" w:rsidRPr="0072383C">
        <w:rPr>
          <w:rStyle w:val="Hyperlink"/>
          <w:noProof/>
          <w:vertAlign w:val="superscript"/>
        </w:rPr>
        <w:t xml:space="preserve"> </w:t>
      </w:r>
      <w:r w:rsidR="0095250B">
        <w:rPr>
          <w:noProof/>
          <w:webHidden/>
        </w:rPr>
        <w:tab/>
      </w:r>
      <w:r w:rsidR="0095250B">
        <w:rPr>
          <w:noProof/>
          <w:webHidden/>
        </w:rPr>
        <w:fldChar w:fldCharType="begin"/>
      </w:r>
      <w:r w:rsidR="0095250B">
        <w:rPr>
          <w:noProof/>
          <w:webHidden/>
        </w:rPr>
        <w:instrText xml:space="preserve"> PAGEREF _Toc153878286 \h </w:instrText>
      </w:r>
      <w:r w:rsidR="0095250B">
        <w:rPr>
          <w:noProof/>
          <w:webHidden/>
        </w:rPr>
      </w:r>
      <w:r w:rsidR="0095250B">
        <w:rPr>
          <w:noProof/>
          <w:webHidden/>
        </w:rPr>
        <w:fldChar w:fldCharType="separate"/>
      </w:r>
      <w:ins w:id="78" w:author="Andre Broers" w:date="2024-01-10T11:21:00Z">
        <w:r>
          <w:rPr>
            <w:noProof/>
            <w:webHidden/>
          </w:rPr>
          <w:t>98</w:t>
        </w:r>
      </w:ins>
      <w:del w:id="79" w:author="Andre Broers" w:date="2024-01-10T11:21:00Z">
        <w:r w:rsidDel="00AC03D4">
          <w:rPr>
            <w:noProof/>
            <w:webHidden/>
          </w:rPr>
          <w:delText>1</w:delText>
        </w:r>
      </w:del>
      <w:r w:rsidR="0095250B">
        <w:rPr>
          <w:noProof/>
          <w:webHidden/>
        </w:rPr>
        <w:fldChar w:fldCharType="end"/>
      </w:r>
      <w:r>
        <w:rPr>
          <w:noProof/>
        </w:rPr>
        <w:fldChar w:fldCharType="end"/>
      </w:r>
    </w:p>
    <w:p w14:paraId="6C9F3284" w14:textId="443BBFF4"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"_Toc153878287"</w:instrText>
      </w:r>
      <w:r>
        <w:rPr>
          <w:noProof/>
        </w:rPr>
      </w:r>
      <w:r>
        <w:rPr>
          <w:noProof/>
        </w:rPr>
        <w:fldChar w:fldCharType="separate"/>
      </w:r>
      <w:r w:rsidR="0095250B" w:rsidRPr="0072383C">
        <w:rPr>
          <w:rStyle w:val="Hyperlink"/>
          <w:noProof/>
        </w:rPr>
        <w:t>15.3 Vervallen: Assurance-rapport inzake een winstverwachting in verband met een prospectus</w:t>
      </w:r>
      <w:r w:rsidR="0095250B">
        <w:rPr>
          <w:noProof/>
          <w:webHidden/>
        </w:rPr>
        <w:tab/>
      </w:r>
      <w:r w:rsidR="0095250B">
        <w:rPr>
          <w:noProof/>
          <w:webHidden/>
        </w:rPr>
        <w:fldChar w:fldCharType="begin"/>
      </w:r>
      <w:r w:rsidR="0095250B">
        <w:rPr>
          <w:noProof/>
          <w:webHidden/>
        </w:rPr>
        <w:instrText xml:space="preserve"> PAGEREF _Toc153878287 \h </w:instrText>
      </w:r>
      <w:r w:rsidR="0095250B">
        <w:rPr>
          <w:noProof/>
          <w:webHidden/>
        </w:rPr>
      </w:r>
      <w:r w:rsidR="0095250B">
        <w:rPr>
          <w:noProof/>
          <w:webHidden/>
        </w:rPr>
        <w:fldChar w:fldCharType="separate"/>
      </w:r>
      <w:ins w:id="80" w:author="Andre Broers" w:date="2024-01-10T11:21:00Z">
        <w:r>
          <w:rPr>
            <w:noProof/>
            <w:webHidden/>
          </w:rPr>
          <w:t>102</w:t>
        </w:r>
      </w:ins>
      <w:del w:id="81" w:author="Andre Broers" w:date="2024-01-10T11:21:00Z">
        <w:r w:rsidDel="00AC03D4">
          <w:rPr>
            <w:noProof/>
            <w:webHidden/>
          </w:rPr>
          <w:delText>1</w:delText>
        </w:r>
      </w:del>
      <w:r w:rsidR="0095250B">
        <w:rPr>
          <w:noProof/>
          <w:webHidden/>
        </w:rPr>
        <w:fldChar w:fldCharType="end"/>
      </w:r>
      <w:r>
        <w:rPr>
          <w:noProof/>
        </w:rPr>
        <w:fldChar w:fldCharType="end"/>
      </w:r>
    </w:p>
    <w:p w14:paraId="3261E75E" w14:textId="433FCE3B"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"_Toc153878288"</w:instrText>
      </w:r>
      <w:r>
        <w:rPr>
          <w:noProof/>
        </w:rPr>
      </w:r>
      <w:r>
        <w:rPr>
          <w:noProof/>
        </w:rPr>
        <w:fldChar w:fldCharType="separate"/>
      </w:r>
      <w:r w:rsidR="0095250B" w:rsidRPr="0072383C">
        <w:rPr>
          <w:rStyle w:val="Hyperlink"/>
          <w:noProof/>
        </w:rPr>
        <w:t>15.4 Assurance-rapport van een onafhankelijke accountant over het opstellen van pro forma financiële informatie die in een prospectus is opgenomen</w:t>
      </w:r>
      <w:r w:rsidR="0095250B">
        <w:rPr>
          <w:noProof/>
          <w:webHidden/>
        </w:rPr>
        <w:tab/>
      </w:r>
      <w:r w:rsidR="0095250B">
        <w:rPr>
          <w:noProof/>
          <w:webHidden/>
        </w:rPr>
        <w:fldChar w:fldCharType="begin"/>
      </w:r>
      <w:r w:rsidR="0095250B">
        <w:rPr>
          <w:noProof/>
          <w:webHidden/>
        </w:rPr>
        <w:instrText xml:space="preserve"> PAGEREF _Toc153878288 \h </w:instrText>
      </w:r>
      <w:r w:rsidR="0095250B">
        <w:rPr>
          <w:noProof/>
          <w:webHidden/>
        </w:rPr>
      </w:r>
      <w:r w:rsidR="0095250B">
        <w:rPr>
          <w:noProof/>
          <w:webHidden/>
        </w:rPr>
        <w:fldChar w:fldCharType="separate"/>
      </w:r>
      <w:ins w:id="82" w:author="Andre Broers" w:date="2024-01-10T11:21:00Z">
        <w:r>
          <w:rPr>
            <w:noProof/>
            <w:webHidden/>
          </w:rPr>
          <w:t>103</w:t>
        </w:r>
      </w:ins>
      <w:del w:id="83" w:author="Andre Broers" w:date="2024-01-10T11:21:00Z">
        <w:r w:rsidDel="00AC03D4">
          <w:rPr>
            <w:noProof/>
            <w:webHidden/>
          </w:rPr>
          <w:delText>1</w:delText>
        </w:r>
      </w:del>
      <w:r w:rsidR="0095250B">
        <w:rPr>
          <w:noProof/>
          <w:webHidden/>
        </w:rPr>
        <w:fldChar w:fldCharType="end"/>
      </w:r>
      <w:r>
        <w:rPr>
          <w:noProof/>
        </w:rPr>
        <w:fldChar w:fldCharType="end"/>
      </w:r>
    </w:p>
    <w:p w14:paraId="70F5CCE6" w14:textId="01D77811"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"_Toc153878289"</w:instrText>
      </w:r>
      <w:r>
        <w:rPr>
          <w:noProof/>
        </w:rPr>
      </w:r>
      <w:r>
        <w:rPr>
          <w:noProof/>
        </w:rPr>
        <w:fldChar w:fldCharType="separate"/>
      </w:r>
      <w:r w:rsidR="0095250B" w:rsidRPr="0072383C">
        <w:rPr>
          <w:rStyle w:val="Hyperlink"/>
          <w:noProof/>
        </w:rPr>
        <w:t>16 Inbrengverklaringen</w:t>
      </w:r>
      <w:r w:rsidR="0095250B">
        <w:rPr>
          <w:noProof/>
          <w:webHidden/>
        </w:rPr>
        <w:tab/>
      </w:r>
      <w:r w:rsidR="0095250B">
        <w:rPr>
          <w:noProof/>
          <w:webHidden/>
        </w:rPr>
        <w:fldChar w:fldCharType="begin"/>
      </w:r>
      <w:r w:rsidR="0095250B">
        <w:rPr>
          <w:noProof/>
          <w:webHidden/>
        </w:rPr>
        <w:instrText xml:space="preserve"> PAGEREF _Toc153878289 \h </w:instrText>
      </w:r>
      <w:r w:rsidR="0095250B">
        <w:rPr>
          <w:noProof/>
          <w:webHidden/>
        </w:rPr>
      </w:r>
      <w:r w:rsidR="0095250B">
        <w:rPr>
          <w:noProof/>
          <w:webHidden/>
        </w:rPr>
        <w:fldChar w:fldCharType="separate"/>
      </w:r>
      <w:ins w:id="84" w:author="Andre Broers" w:date="2024-01-10T11:21:00Z">
        <w:r>
          <w:rPr>
            <w:noProof/>
            <w:webHidden/>
          </w:rPr>
          <w:t>106</w:t>
        </w:r>
      </w:ins>
      <w:del w:id="85" w:author="Andre Broers" w:date="2024-01-10T11:21:00Z">
        <w:r w:rsidDel="00AC03D4">
          <w:rPr>
            <w:noProof/>
            <w:webHidden/>
          </w:rPr>
          <w:delText>1</w:delText>
        </w:r>
      </w:del>
      <w:r w:rsidR="0095250B">
        <w:rPr>
          <w:noProof/>
          <w:webHidden/>
        </w:rPr>
        <w:fldChar w:fldCharType="end"/>
      </w:r>
      <w:r>
        <w:rPr>
          <w:noProof/>
        </w:rPr>
        <w:fldChar w:fldCharType="end"/>
      </w:r>
    </w:p>
    <w:p w14:paraId="20C285E6" w14:textId="4225D45B"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"_Toc153878290"</w:instrText>
      </w:r>
      <w:r>
        <w:rPr>
          <w:noProof/>
        </w:rPr>
      </w:r>
      <w:r>
        <w:rPr>
          <w:noProof/>
        </w:rPr>
        <w:fldChar w:fldCharType="separate"/>
      </w:r>
      <w:r w:rsidR="0095250B" w:rsidRPr="0072383C">
        <w:rPr>
          <w:rStyle w:val="Hyperlink"/>
          <w:noProof/>
        </w:rPr>
        <w:t>16.1 Controleverklaring betreffende voorgenomen inbreng op aandelen bij oprichting van een N.V. (artikel 2:94a lid 2 BW)</w:t>
      </w:r>
      <w:r w:rsidR="0095250B">
        <w:rPr>
          <w:noProof/>
          <w:webHidden/>
        </w:rPr>
        <w:tab/>
      </w:r>
      <w:r w:rsidR="0095250B">
        <w:rPr>
          <w:noProof/>
          <w:webHidden/>
        </w:rPr>
        <w:fldChar w:fldCharType="begin"/>
      </w:r>
      <w:r w:rsidR="0095250B">
        <w:rPr>
          <w:noProof/>
          <w:webHidden/>
        </w:rPr>
        <w:instrText xml:space="preserve"> PAGEREF _Toc153878290 \h </w:instrText>
      </w:r>
      <w:r w:rsidR="0095250B">
        <w:rPr>
          <w:noProof/>
          <w:webHidden/>
        </w:rPr>
      </w:r>
      <w:r w:rsidR="0095250B">
        <w:rPr>
          <w:noProof/>
          <w:webHidden/>
        </w:rPr>
        <w:fldChar w:fldCharType="separate"/>
      </w:r>
      <w:ins w:id="86" w:author="Andre Broers" w:date="2024-01-10T11:21:00Z">
        <w:r>
          <w:rPr>
            <w:noProof/>
            <w:webHidden/>
          </w:rPr>
          <w:t>107</w:t>
        </w:r>
      </w:ins>
      <w:del w:id="87" w:author="Andre Broers" w:date="2024-01-10T11:21:00Z">
        <w:r w:rsidDel="00AC03D4">
          <w:rPr>
            <w:noProof/>
            <w:webHidden/>
          </w:rPr>
          <w:delText>1</w:delText>
        </w:r>
      </w:del>
      <w:r w:rsidR="0095250B">
        <w:rPr>
          <w:noProof/>
          <w:webHidden/>
        </w:rPr>
        <w:fldChar w:fldCharType="end"/>
      </w:r>
      <w:r>
        <w:rPr>
          <w:noProof/>
        </w:rPr>
        <w:fldChar w:fldCharType="end"/>
      </w:r>
    </w:p>
    <w:p w14:paraId="61978339" w14:textId="40507908"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"_Toc153878291"</w:instrText>
      </w:r>
      <w:r>
        <w:rPr>
          <w:noProof/>
        </w:rPr>
      </w:r>
      <w:r>
        <w:rPr>
          <w:noProof/>
        </w:rPr>
        <w:fldChar w:fldCharType="separate"/>
      </w:r>
      <w:r w:rsidR="0095250B" w:rsidRPr="0072383C">
        <w:rPr>
          <w:rStyle w:val="Hyperlink"/>
          <w:noProof/>
        </w:rPr>
        <w:t>16.2 Controleverklaring betreffende voorgenomen inbreng op na oprichting uit te geven aandelen in een N.V. (artikel 2:94b lid 2 BW)</w:t>
      </w:r>
      <w:r w:rsidR="0095250B">
        <w:rPr>
          <w:noProof/>
          <w:webHidden/>
        </w:rPr>
        <w:tab/>
      </w:r>
      <w:r w:rsidR="0095250B">
        <w:rPr>
          <w:noProof/>
          <w:webHidden/>
        </w:rPr>
        <w:fldChar w:fldCharType="begin"/>
      </w:r>
      <w:r w:rsidR="0095250B">
        <w:rPr>
          <w:noProof/>
          <w:webHidden/>
        </w:rPr>
        <w:instrText xml:space="preserve"> PAGEREF _Toc153878291 \h </w:instrText>
      </w:r>
      <w:r w:rsidR="0095250B">
        <w:rPr>
          <w:noProof/>
          <w:webHidden/>
        </w:rPr>
      </w:r>
      <w:r w:rsidR="0095250B">
        <w:rPr>
          <w:noProof/>
          <w:webHidden/>
        </w:rPr>
        <w:fldChar w:fldCharType="separate"/>
      </w:r>
      <w:ins w:id="88" w:author="Andre Broers" w:date="2024-01-10T11:21:00Z">
        <w:r>
          <w:rPr>
            <w:noProof/>
            <w:webHidden/>
          </w:rPr>
          <w:t>110</w:t>
        </w:r>
      </w:ins>
      <w:del w:id="89" w:author="Andre Broers" w:date="2024-01-10T11:21:00Z">
        <w:r w:rsidDel="00AC03D4">
          <w:rPr>
            <w:noProof/>
            <w:webHidden/>
          </w:rPr>
          <w:delText>1</w:delText>
        </w:r>
      </w:del>
      <w:r w:rsidR="0095250B">
        <w:rPr>
          <w:noProof/>
          <w:webHidden/>
        </w:rPr>
        <w:fldChar w:fldCharType="end"/>
      </w:r>
      <w:r>
        <w:rPr>
          <w:noProof/>
        </w:rPr>
        <w:fldChar w:fldCharType="end"/>
      </w:r>
    </w:p>
    <w:p w14:paraId="0C92042B" w14:textId="6A400DCE"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"_Toc153878292"</w:instrText>
      </w:r>
      <w:r>
        <w:rPr>
          <w:noProof/>
        </w:rPr>
      </w:r>
      <w:r>
        <w:rPr>
          <w:noProof/>
        </w:rPr>
        <w:fldChar w:fldCharType="separate"/>
      </w:r>
      <w:r w:rsidR="0095250B" w:rsidRPr="0072383C">
        <w:rPr>
          <w:rStyle w:val="Hyperlink"/>
          <w:noProof/>
        </w:rPr>
        <w:t>16.3 Controleverklaring betreffende de verkrijging door een N.V. van goederen van oprichters of aandeelhouders (Nachgründung; artikel 2:94c lid 3 BW)</w:t>
      </w:r>
      <w:r w:rsidR="0095250B">
        <w:rPr>
          <w:noProof/>
          <w:webHidden/>
        </w:rPr>
        <w:tab/>
      </w:r>
      <w:r w:rsidR="0095250B">
        <w:rPr>
          <w:noProof/>
          <w:webHidden/>
        </w:rPr>
        <w:fldChar w:fldCharType="begin"/>
      </w:r>
      <w:r w:rsidR="0095250B">
        <w:rPr>
          <w:noProof/>
          <w:webHidden/>
        </w:rPr>
        <w:instrText xml:space="preserve"> PAGEREF _Toc153878292 \h </w:instrText>
      </w:r>
      <w:r w:rsidR="0095250B">
        <w:rPr>
          <w:noProof/>
          <w:webHidden/>
        </w:rPr>
      </w:r>
      <w:r w:rsidR="0095250B">
        <w:rPr>
          <w:noProof/>
          <w:webHidden/>
        </w:rPr>
        <w:fldChar w:fldCharType="separate"/>
      </w:r>
      <w:ins w:id="90" w:author="Andre Broers" w:date="2024-01-10T11:21:00Z">
        <w:r>
          <w:rPr>
            <w:noProof/>
            <w:webHidden/>
          </w:rPr>
          <w:t>113</w:t>
        </w:r>
      </w:ins>
      <w:del w:id="91" w:author="Andre Broers" w:date="2024-01-10T11:21:00Z">
        <w:r w:rsidDel="00AC03D4">
          <w:rPr>
            <w:noProof/>
            <w:webHidden/>
          </w:rPr>
          <w:delText>1</w:delText>
        </w:r>
      </w:del>
      <w:r w:rsidR="0095250B">
        <w:rPr>
          <w:noProof/>
          <w:webHidden/>
        </w:rPr>
        <w:fldChar w:fldCharType="end"/>
      </w:r>
      <w:r>
        <w:rPr>
          <w:noProof/>
        </w:rPr>
        <w:fldChar w:fldCharType="end"/>
      </w:r>
    </w:p>
    <w:p w14:paraId="58B68CA8" w14:textId="365E993D"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"_Toc153878293"</w:instrText>
      </w:r>
      <w:r>
        <w:rPr>
          <w:noProof/>
        </w:rPr>
      </w:r>
      <w:r>
        <w:rPr>
          <w:noProof/>
        </w:rPr>
        <w:fldChar w:fldCharType="separate"/>
      </w:r>
      <w:r w:rsidR="0095250B" w:rsidRPr="0072383C">
        <w:rPr>
          <w:rStyle w:val="Hyperlink"/>
          <w:noProof/>
        </w:rPr>
        <w:t>16.4 Controleverklaring betreffende de omzetting van een B.V. in een N.V. (artikel 2:72 lid 1 BW)</w:t>
      </w:r>
      <w:r w:rsidR="0095250B">
        <w:rPr>
          <w:noProof/>
          <w:webHidden/>
        </w:rPr>
        <w:tab/>
      </w:r>
      <w:r w:rsidR="0095250B">
        <w:rPr>
          <w:noProof/>
          <w:webHidden/>
        </w:rPr>
        <w:fldChar w:fldCharType="begin"/>
      </w:r>
      <w:r w:rsidR="0095250B">
        <w:rPr>
          <w:noProof/>
          <w:webHidden/>
        </w:rPr>
        <w:instrText xml:space="preserve"> PAGEREF _Toc153878293 \h </w:instrText>
      </w:r>
      <w:r w:rsidR="0095250B">
        <w:rPr>
          <w:noProof/>
          <w:webHidden/>
        </w:rPr>
      </w:r>
      <w:r w:rsidR="0095250B">
        <w:rPr>
          <w:noProof/>
          <w:webHidden/>
        </w:rPr>
        <w:fldChar w:fldCharType="separate"/>
      </w:r>
      <w:ins w:id="92" w:author="Andre Broers" w:date="2024-01-10T11:21:00Z">
        <w:r>
          <w:rPr>
            <w:noProof/>
            <w:webHidden/>
          </w:rPr>
          <w:t>117</w:t>
        </w:r>
      </w:ins>
      <w:del w:id="93" w:author="Andre Broers" w:date="2024-01-10T11:21:00Z">
        <w:r w:rsidDel="00AC03D4">
          <w:rPr>
            <w:noProof/>
            <w:webHidden/>
          </w:rPr>
          <w:delText>1</w:delText>
        </w:r>
      </w:del>
      <w:r w:rsidR="0095250B">
        <w:rPr>
          <w:noProof/>
          <w:webHidden/>
        </w:rPr>
        <w:fldChar w:fldCharType="end"/>
      </w:r>
      <w:r>
        <w:rPr>
          <w:noProof/>
        </w:rPr>
        <w:fldChar w:fldCharType="end"/>
      </w:r>
    </w:p>
    <w:p w14:paraId="6E3EFB38" w14:textId="6629873C"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"_Toc153878294"</w:instrText>
      </w:r>
      <w:r>
        <w:rPr>
          <w:noProof/>
        </w:rPr>
      </w:r>
      <w:r>
        <w:rPr>
          <w:noProof/>
        </w:rPr>
        <w:fldChar w:fldCharType="separate"/>
      </w:r>
      <w:r w:rsidR="0095250B" w:rsidRPr="0072383C">
        <w:rPr>
          <w:rStyle w:val="Hyperlink"/>
          <w:noProof/>
        </w:rPr>
        <w:t>16.5 Controleverklaring betreffende de omzetting van een andere rechtspersoon dan een B.V. in een N.V. (artikel 2:72 lid 2 onderdeel a BW)</w:t>
      </w:r>
      <w:r w:rsidR="0095250B">
        <w:rPr>
          <w:noProof/>
          <w:webHidden/>
        </w:rPr>
        <w:tab/>
      </w:r>
      <w:r w:rsidR="0095250B">
        <w:rPr>
          <w:noProof/>
          <w:webHidden/>
        </w:rPr>
        <w:fldChar w:fldCharType="begin"/>
      </w:r>
      <w:r w:rsidR="0095250B">
        <w:rPr>
          <w:noProof/>
          <w:webHidden/>
        </w:rPr>
        <w:instrText xml:space="preserve"> PAGEREF _Toc153878294 \h </w:instrText>
      </w:r>
      <w:r w:rsidR="0095250B">
        <w:rPr>
          <w:noProof/>
          <w:webHidden/>
        </w:rPr>
      </w:r>
      <w:r w:rsidR="0095250B">
        <w:rPr>
          <w:noProof/>
          <w:webHidden/>
        </w:rPr>
        <w:fldChar w:fldCharType="separate"/>
      </w:r>
      <w:ins w:id="94" w:author="Andre Broers" w:date="2024-01-10T11:21:00Z">
        <w:r>
          <w:rPr>
            <w:noProof/>
            <w:webHidden/>
          </w:rPr>
          <w:t>121</w:t>
        </w:r>
      </w:ins>
      <w:del w:id="95" w:author="Andre Broers" w:date="2024-01-10T11:21:00Z">
        <w:r w:rsidDel="00AC03D4">
          <w:rPr>
            <w:noProof/>
            <w:webHidden/>
          </w:rPr>
          <w:delText>1</w:delText>
        </w:r>
      </w:del>
      <w:r w:rsidR="0095250B">
        <w:rPr>
          <w:noProof/>
          <w:webHidden/>
        </w:rPr>
        <w:fldChar w:fldCharType="end"/>
      </w:r>
      <w:r>
        <w:rPr>
          <w:noProof/>
        </w:rPr>
        <w:fldChar w:fldCharType="end"/>
      </w:r>
    </w:p>
    <w:p w14:paraId="01388CA8" w14:textId="6235ECF9"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"_Toc153878295"</w:instrText>
      </w:r>
      <w:r>
        <w:rPr>
          <w:noProof/>
        </w:rPr>
      </w:r>
      <w:r>
        <w:rPr>
          <w:noProof/>
        </w:rPr>
        <w:fldChar w:fldCharType="separate"/>
      </w:r>
      <w:r w:rsidR="0095250B" w:rsidRPr="0072383C">
        <w:rPr>
          <w:rStyle w:val="Hyperlink"/>
          <w:noProof/>
        </w:rPr>
        <w:t>17 Splitsingsverklaringen</w:t>
      </w:r>
      <w:r w:rsidR="0095250B">
        <w:rPr>
          <w:noProof/>
          <w:webHidden/>
        </w:rPr>
        <w:tab/>
      </w:r>
      <w:r w:rsidR="0095250B">
        <w:rPr>
          <w:noProof/>
          <w:webHidden/>
        </w:rPr>
        <w:fldChar w:fldCharType="begin"/>
      </w:r>
      <w:r w:rsidR="0095250B">
        <w:rPr>
          <w:noProof/>
          <w:webHidden/>
        </w:rPr>
        <w:instrText xml:space="preserve"> PAGEREF _Toc153878295 \h </w:instrText>
      </w:r>
      <w:r w:rsidR="0095250B">
        <w:rPr>
          <w:noProof/>
          <w:webHidden/>
        </w:rPr>
      </w:r>
      <w:r w:rsidR="0095250B">
        <w:rPr>
          <w:noProof/>
          <w:webHidden/>
        </w:rPr>
        <w:fldChar w:fldCharType="separate"/>
      </w:r>
      <w:ins w:id="96" w:author="Andre Broers" w:date="2024-01-10T11:21:00Z">
        <w:r>
          <w:rPr>
            <w:noProof/>
            <w:webHidden/>
          </w:rPr>
          <w:t>125</w:t>
        </w:r>
      </w:ins>
      <w:del w:id="97" w:author="Andre Broers" w:date="2024-01-10T11:21:00Z">
        <w:r w:rsidDel="00AC03D4">
          <w:rPr>
            <w:noProof/>
            <w:webHidden/>
          </w:rPr>
          <w:delText>1</w:delText>
        </w:r>
      </w:del>
      <w:r w:rsidR="0095250B">
        <w:rPr>
          <w:noProof/>
          <w:webHidden/>
        </w:rPr>
        <w:fldChar w:fldCharType="end"/>
      </w:r>
      <w:r>
        <w:rPr>
          <w:noProof/>
        </w:rPr>
        <w:fldChar w:fldCharType="end"/>
      </w:r>
    </w:p>
    <w:p w14:paraId="7178BF80" w14:textId="49D1070A"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"_Toc153878296"</w:instrText>
      </w:r>
      <w:r>
        <w:rPr>
          <w:noProof/>
        </w:rPr>
      </w:r>
      <w:r>
        <w:rPr>
          <w:noProof/>
        </w:rPr>
        <w:fldChar w:fldCharType="separate"/>
      </w:r>
      <w:r w:rsidR="0095250B" w:rsidRPr="0072383C">
        <w:rPr>
          <w:rStyle w:val="Hyperlink"/>
          <w:noProof/>
        </w:rPr>
        <w:t>17.1 Controleverklaring betreffende de ruilverhouding van de aandelen bij een voorstel tot zuivere juridische splitsing (artikel 2:334aa lid 1 BW), niet zijnde een splitsing als bedoeld in artikel 2:334cc BW</w:t>
      </w:r>
      <w:r w:rsidR="0095250B">
        <w:rPr>
          <w:noProof/>
          <w:webHidden/>
        </w:rPr>
        <w:tab/>
      </w:r>
      <w:r w:rsidR="0095250B">
        <w:rPr>
          <w:noProof/>
          <w:webHidden/>
        </w:rPr>
        <w:fldChar w:fldCharType="begin"/>
      </w:r>
      <w:r w:rsidR="0095250B">
        <w:rPr>
          <w:noProof/>
          <w:webHidden/>
        </w:rPr>
        <w:instrText xml:space="preserve"> PAGEREF _Toc153878296 \h </w:instrText>
      </w:r>
      <w:r w:rsidR="0095250B">
        <w:rPr>
          <w:noProof/>
          <w:webHidden/>
        </w:rPr>
      </w:r>
      <w:r w:rsidR="0095250B">
        <w:rPr>
          <w:noProof/>
          <w:webHidden/>
        </w:rPr>
        <w:fldChar w:fldCharType="separate"/>
      </w:r>
      <w:ins w:id="98" w:author="Andre Broers" w:date="2024-01-10T11:21:00Z">
        <w:r>
          <w:rPr>
            <w:noProof/>
            <w:webHidden/>
          </w:rPr>
          <w:t>126</w:t>
        </w:r>
      </w:ins>
      <w:del w:id="99" w:author="Andre Broers" w:date="2024-01-10T11:21:00Z">
        <w:r w:rsidDel="00AC03D4">
          <w:rPr>
            <w:noProof/>
            <w:webHidden/>
          </w:rPr>
          <w:delText>1</w:delText>
        </w:r>
      </w:del>
      <w:r w:rsidR="0095250B">
        <w:rPr>
          <w:noProof/>
          <w:webHidden/>
        </w:rPr>
        <w:fldChar w:fldCharType="end"/>
      </w:r>
      <w:r>
        <w:rPr>
          <w:noProof/>
        </w:rPr>
        <w:fldChar w:fldCharType="end"/>
      </w:r>
    </w:p>
    <w:p w14:paraId="405793BA" w14:textId="7307EAC3"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"_Toc153878297"</w:instrText>
      </w:r>
      <w:r>
        <w:rPr>
          <w:noProof/>
        </w:rPr>
      </w:r>
      <w:r>
        <w:rPr>
          <w:noProof/>
        </w:rPr>
        <w:fldChar w:fldCharType="separate"/>
      </w:r>
      <w:r w:rsidR="0095250B" w:rsidRPr="0072383C">
        <w:rPr>
          <w:rStyle w:val="Hyperlink"/>
          <w:noProof/>
        </w:rPr>
        <w:t>17.2 Controleverklaring betreffende de ruilverhouding van de aandelen en de verdeling van de aandeelhouders bij een voorstel tot zuivere splitsing (artikel 2:334aa lid 1 BW), tevens zijnde een splitsing als bedoeld in artikel 2:334cc BW</w:t>
      </w:r>
      <w:r w:rsidR="0095250B">
        <w:rPr>
          <w:noProof/>
          <w:webHidden/>
        </w:rPr>
        <w:tab/>
      </w:r>
      <w:r w:rsidR="0095250B">
        <w:rPr>
          <w:noProof/>
          <w:webHidden/>
        </w:rPr>
        <w:fldChar w:fldCharType="begin"/>
      </w:r>
      <w:r w:rsidR="0095250B">
        <w:rPr>
          <w:noProof/>
          <w:webHidden/>
        </w:rPr>
        <w:instrText xml:space="preserve"> PAGEREF _Toc153878297 \h </w:instrText>
      </w:r>
      <w:r w:rsidR="0095250B">
        <w:rPr>
          <w:noProof/>
          <w:webHidden/>
        </w:rPr>
      </w:r>
      <w:r w:rsidR="0095250B">
        <w:rPr>
          <w:noProof/>
          <w:webHidden/>
        </w:rPr>
        <w:fldChar w:fldCharType="separate"/>
      </w:r>
      <w:ins w:id="100" w:author="Andre Broers" w:date="2024-01-10T11:21:00Z">
        <w:r>
          <w:rPr>
            <w:noProof/>
            <w:webHidden/>
          </w:rPr>
          <w:t>131</w:t>
        </w:r>
      </w:ins>
      <w:del w:id="101" w:author="Andre Broers" w:date="2024-01-10T11:21:00Z">
        <w:r w:rsidDel="00AC03D4">
          <w:rPr>
            <w:noProof/>
            <w:webHidden/>
          </w:rPr>
          <w:delText>1</w:delText>
        </w:r>
      </w:del>
      <w:r w:rsidR="0095250B">
        <w:rPr>
          <w:noProof/>
          <w:webHidden/>
        </w:rPr>
        <w:fldChar w:fldCharType="end"/>
      </w:r>
      <w:r>
        <w:rPr>
          <w:noProof/>
        </w:rPr>
        <w:fldChar w:fldCharType="end"/>
      </w:r>
    </w:p>
    <w:p w14:paraId="7ACB201B" w14:textId="11C63CC5"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"_Toc153878298"</w:instrText>
      </w:r>
      <w:r>
        <w:rPr>
          <w:noProof/>
        </w:rPr>
      </w:r>
      <w:r>
        <w:rPr>
          <w:noProof/>
        </w:rPr>
        <w:fldChar w:fldCharType="separate"/>
      </w:r>
      <w:r w:rsidR="0095250B" w:rsidRPr="0072383C">
        <w:rPr>
          <w:rStyle w:val="Hyperlink"/>
          <w:noProof/>
        </w:rPr>
        <w:t>17.3 Controleverklaring betreffende de ruilverhouding van de aandelen (artikel 2:334aa lid 1 BW) en de omvang van het gebonden eigen vermogen (artikel 2:334aa lid 2 BW) bij een voorstel tot juridische afsplitsing</w:t>
      </w:r>
      <w:r w:rsidR="0095250B">
        <w:rPr>
          <w:noProof/>
          <w:webHidden/>
        </w:rPr>
        <w:tab/>
      </w:r>
      <w:r w:rsidR="0095250B">
        <w:rPr>
          <w:noProof/>
          <w:webHidden/>
        </w:rPr>
        <w:fldChar w:fldCharType="begin"/>
      </w:r>
      <w:r w:rsidR="0095250B">
        <w:rPr>
          <w:noProof/>
          <w:webHidden/>
        </w:rPr>
        <w:instrText xml:space="preserve"> PAGEREF _Toc153878298 \h </w:instrText>
      </w:r>
      <w:r w:rsidR="0095250B">
        <w:rPr>
          <w:noProof/>
          <w:webHidden/>
        </w:rPr>
      </w:r>
      <w:r w:rsidR="0095250B">
        <w:rPr>
          <w:noProof/>
          <w:webHidden/>
        </w:rPr>
        <w:fldChar w:fldCharType="separate"/>
      </w:r>
      <w:ins w:id="102" w:author="Andre Broers" w:date="2024-01-10T11:21:00Z">
        <w:r>
          <w:rPr>
            <w:noProof/>
            <w:webHidden/>
          </w:rPr>
          <w:t>136</w:t>
        </w:r>
      </w:ins>
      <w:del w:id="103" w:author="Andre Broers" w:date="2024-01-10T11:21:00Z">
        <w:r w:rsidDel="00AC03D4">
          <w:rPr>
            <w:noProof/>
            <w:webHidden/>
          </w:rPr>
          <w:delText>1</w:delText>
        </w:r>
      </w:del>
      <w:r w:rsidR="0095250B">
        <w:rPr>
          <w:noProof/>
          <w:webHidden/>
        </w:rPr>
        <w:fldChar w:fldCharType="end"/>
      </w:r>
      <w:r>
        <w:rPr>
          <w:noProof/>
        </w:rPr>
        <w:fldChar w:fldCharType="end"/>
      </w:r>
    </w:p>
    <w:p w14:paraId="5D9BAE55" w14:textId="7D1603D7" w:rsidR="0095250B" w:rsidRPr="00375B92" w:rsidRDefault="00AC03D4">
      <w:pPr>
        <w:pStyle w:val="Inhopg2"/>
        <w:rPr>
          <w:rFonts w:ascii="Calibri" w:hAnsi="Calibri" w:cs="Times New Roman"/>
          <w:iCs w:val="0"/>
          <w:noProof/>
          <w:kern w:val="2"/>
          <w:sz w:val="22"/>
          <w:szCs w:val="22"/>
        </w:rPr>
      </w:pPr>
      <w:r>
        <w:rPr>
          <w:noProof/>
        </w:rPr>
        <w:lastRenderedPageBreak/>
        <w:fldChar w:fldCharType="begin"/>
      </w:r>
      <w:r>
        <w:rPr>
          <w:noProof/>
        </w:rPr>
        <w:instrText>HYPERLINK \l "_Toc153878299"</w:instrText>
      </w:r>
      <w:r>
        <w:rPr>
          <w:noProof/>
        </w:rPr>
      </w:r>
      <w:r>
        <w:rPr>
          <w:noProof/>
        </w:rPr>
        <w:fldChar w:fldCharType="separate"/>
      </w:r>
      <w:r w:rsidR="0095250B" w:rsidRPr="0072383C">
        <w:rPr>
          <w:rStyle w:val="Hyperlink"/>
          <w:noProof/>
        </w:rPr>
        <w:t>17.4 Accountantsverslag betreffende de mededelingen omtrent de ruilverhouding van de aandelen in de toelichting bij een voorstel tot juridische splitsing (artikel 2:334aa lid 3 BW)</w:t>
      </w:r>
      <w:r w:rsidR="0095250B">
        <w:rPr>
          <w:noProof/>
          <w:webHidden/>
        </w:rPr>
        <w:tab/>
      </w:r>
      <w:r w:rsidR="0095250B">
        <w:rPr>
          <w:noProof/>
          <w:webHidden/>
        </w:rPr>
        <w:fldChar w:fldCharType="begin"/>
      </w:r>
      <w:r w:rsidR="0095250B">
        <w:rPr>
          <w:noProof/>
          <w:webHidden/>
        </w:rPr>
        <w:instrText xml:space="preserve"> PAGEREF _Toc153878299 \h </w:instrText>
      </w:r>
      <w:r w:rsidR="0095250B">
        <w:rPr>
          <w:noProof/>
          <w:webHidden/>
        </w:rPr>
      </w:r>
      <w:r w:rsidR="0095250B">
        <w:rPr>
          <w:noProof/>
          <w:webHidden/>
        </w:rPr>
        <w:fldChar w:fldCharType="separate"/>
      </w:r>
      <w:ins w:id="104" w:author="Andre Broers" w:date="2024-01-10T11:21:00Z">
        <w:r>
          <w:rPr>
            <w:noProof/>
            <w:webHidden/>
          </w:rPr>
          <w:t>141</w:t>
        </w:r>
      </w:ins>
      <w:del w:id="105" w:author="Andre Broers" w:date="2024-01-10T11:21:00Z">
        <w:r w:rsidDel="00AC03D4">
          <w:rPr>
            <w:noProof/>
            <w:webHidden/>
          </w:rPr>
          <w:delText>1</w:delText>
        </w:r>
      </w:del>
      <w:r w:rsidR="0095250B">
        <w:rPr>
          <w:noProof/>
          <w:webHidden/>
        </w:rPr>
        <w:fldChar w:fldCharType="end"/>
      </w:r>
      <w:r>
        <w:rPr>
          <w:noProof/>
        </w:rPr>
        <w:fldChar w:fldCharType="end"/>
      </w:r>
    </w:p>
    <w:p w14:paraId="387BDCE7" w14:textId="509E4ABD"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"_Toc153878300"</w:instrText>
      </w:r>
      <w:r>
        <w:rPr>
          <w:noProof/>
        </w:rPr>
      </w:r>
      <w:r>
        <w:rPr>
          <w:noProof/>
        </w:rPr>
        <w:fldChar w:fldCharType="separate"/>
      </w:r>
      <w:r w:rsidR="0095250B" w:rsidRPr="0072383C">
        <w:rPr>
          <w:rStyle w:val="Hyperlink"/>
          <w:noProof/>
        </w:rPr>
        <w:t>17.5 Controleverklaring betreffende de verkrijging van vermogensbestanddelen onder algemene titel door een verkrijgende N.V. bij een voorstel tot juridische splitsing (artikel 2:334bb lid 1 BW)</w:t>
      </w:r>
      <w:r w:rsidR="0095250B">
        <w:rPr>
          <w:noProof/>
          <w:webHidden/>
        </w:rPr>
        <w:tab/>
      </w:r>
      <w:r w:rsidR="0095250B">
        <w:rPr>
          <w:noProof/>
          <w:webHidden/>
        </w:rPr>
        <w:fldChar w:fldCharType="begin"/>
      </w:r>
      <w:r w:rsidR="0095250B">
        <w:rPr>
          <w:noProof/>
          <w:webHidden/>
        </w:rPr>
        <w:instrText xml:space="preserve"> PAGEREF _Toc153878300 \h </w:instrText>
      </w:r>
      <w:r w:rsidR="0095250B">
        <w:rPr>
          <w:noProof/>
          <w:webHidden/>
        </w:rPr>
      </w:r>
      <w:r w:rsidR="0095250B">
        <w:rPr>
          <w:noProof/>
          <w:webHidden/>
        </w:rPr>
        <w:fldChar w:fldCharType="separate"/>
      </w:r>
      <w:ins w:id="106" w:author="Andre Broers" w:date="2024-01-10T11:21:00Z">
        <w:r>
          <w:rPr>
            <w:noProof/>
            <w:webHidden/>
          </w:rPr>
          <w:t>143</w:t>
        </w:r>
      </w:ins>
      <w:del w:id="107" w:author="Andre Broers" w:date="2024-01-10T11:21:00Z">
        <w:r w:rsidDel="00AC03D4">
          <w:rPr>
            <w:noProof/>
            <w:webHidden/>
          </w:rPr>
          <w:delText>1</w:delText>
        </w:r>
      </w:del>
      <w:r w:rsidR="0095250B">
        <w:rPr>
          <w:noProof/>
          <w:webHidden/>
        </w:rPr>
        <w:fldChar w:fldCharType="end"/>
      </w:r>
      <w:r>
        <w:rPr>
          <w:noProof/>
        </w:rPr>
        <w:fldChar w:fldCharType="end"/>
      </w:r>
    </w:p>
    <w:p w14:paraId="02D66496" w14:textId="63A60368" w:rsidR="0095250B" w:rsidRPr="00375B92" w:rsidRDefault="00AC03D4">
      <w:pPr>
        <w:pStyle w:val="Inhopg1"/>
        <w:rPr>
          <w:rFonts w:ascii="Calibri" w:hAnsi="Calibri" w:cs="Times New Roman"/>
          <w:b w:val="0"/>
          <w:bCs w:val="0"/>
          <w:noProof/>
          <w:kern w:val="2"/>
          <w:sz w:val="22"/>
          <w:szCs w:val="22"/>
        </w:rPr>
      </w:pPr>
      <w:r>
        <w:rPr>
          <w:noProof/>
        </w:rPr>
        <w:fldChar w:fldCharType="begin"/>
      </w:r>
      <w:r>
        <w:rPr>
          <w:noProof/>
        </w:rPr>
        <w:instrText>HYPERLINK \l "_Toc153878301"</w:instrText>
      </w:r>
      <w:r>
        <w:rPr>
          <w:noProof/>
        </w:rPr>
      </w:r>
      <w:r>
        <w:rPr>
          <w:noProof/>
        </w:rPr>
        <w:fldChar w:fldCharType="separate"/>
      </w:r>
      <w:r w:rsidR="0095250B" w:rsidRPr="0072383C">
        <w:rPr>
          <w:rStyle w:val="Hyperlink"/>
          <w:noProof/>
        </w:rPr>
        <w:t>18 Fusieverklaringen</w:t>
      </w:r>
      <w:r w:rsidR="0095250B">
        <w:rPr>
          <w:noProof/>
          <w:webHidden/>
        </w:rPr>
        <w:tab/>
      </w:r>
      <w:r w:rsidR="0095250B">
        <w:rPr>
          <w:noProof/>
          <w:webHidden/>
        </w:rPr>
        <w:fldChar w:fldCharType="begin"/>
      </w:r>
      <w:r w:rsidR="0095250B">
        <w:rPr>
          <w:noProof/>
          <w:webHidden/>
        </w:rPr>
        <w:instrText xml:space="preserve"> PAGEREF _Toc153878301 \h </w:instrText>
      </w:r>
      <w:r w:rsidR="0095250B">
        <w:rPr>
          <w:noProof/>
          <w:webHidden/>
        </w:rPr>
      </w:r>
      <w:r w:rsidR="0095250B">
        <w:rPr>
          <w:noProof/>
          <w:webHidden/>
        </w:rPr>
        <w:fldChar w:fldCharType="separate"/>
      </w:r>
      <w:ins w:id="108" w:author="Andre Broers" w:date="2024-01-10T11:21:00Z">
        <w:r>
          <w:rPr>
            <w:noProof/>
            <w:webHidden/>
          </w:rPr>
          <w:t>148</w:t>
        </w:r>
      </w:ins>
      <w:del w:id="109" w:author="Andre Broers" w:date="2024-01-10T11:21:00Z">
        <w:r w:rsidDel="00AC03D4">
          <w:rPr>
            <w:noProof/>
            <w:webHidden/>
          </w:rPr>
          <w:delText>1</w:delText>
        </w:r>
      </w:del>
      <w:r w:rsidR="0095250B">
        <w:rPr>
          <w:noProof/>
          <w:webHidden/>
        </w:rPr>
        <w:fldChar w:fldCharType="end"/>
      </w:r>
      <w:r>
        <w:rPr>
          <w:noProof/>
        </w:rPr>
        <w:fldChar w:fldCharType="end"/>
      </w:r>
    </w:p>
    <w:p w14:paraId="75DD79B9" w14:textId="72DDA94F"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"_Toc153878302"</w:instrText>
      </w:r>
      <w:r>
        <w:rPr>
          <w:noProof/>
        </w:rPr>
      </w:r>
      <w:r>
        <w:rPr>
          <w:noProof/>
        </w:rPr>
        <w:fldChar w:fldCharType="separate"/>
      </w:r>
      <w:r w:rsidR="0095250B" w:rsidRPr="0072383C">
        <w:rPr>
          <w:rStyle w:val="Hyperlink"/>
          <w:noProof/>
        </w:rPr>
        <w:t>18.1 Controleverklaring betreffende een voorstel tot juridische fusie (artikel 2:328 lid 1 BW)</w:t>
      </w:r>
      <w:r w:rsidR="0095250B">
        <w:rPr>
          <w:noProof/>
          <w:webHidden/>
        </w:rPr>
        <w:tab/>
      </w:r>
      <w:r w:rsidR="0095250B">
        <w:rPr>
          <w:noProof/>
          <w:webHidden/>
        </w:rPr>
        <w:fldChar w:fldCharType="begin"/>
      </w:r>
      <w:r w:rsidR="0095250B">
        <w:rPr>
          <w:noProof/>
          <w:webHidden/>
        </w:rPr>
        <w:instrText xml:space="preserve"> PAGEREF _Toc153878302 \h </w:instrText>
      </w:r>
      <w:r w:rsidR="0095250B">
        <w:rPr>
          <w:noProof/>
          <w:webHidden/>
        </w:rPr>
      </w:r>
      <w:r w:rsidR="0095250B">
        <w:rPr>
          <w:noProof/>
          <w:webHidden/>
        </w:rPr>
        <w:fldChar w:fldCharType="separate"/>
      </w:r>
      <w:ins w:id="110" w:author="Andre Broers" w:date="2024-01-10T11:21:00Z">
        <w:r>
          <w:rPr>
            <w:noProof/>
            <w:webHidden/>
          </w:rPr>
          <w:t>149</w:t>
        </w:r>
      </w:ins>
      <w:del w:id="111" w:author="Andre Broers" w:date="2024-01-10T11:21:00Z">
        <w:r w:rsidDel="00AC03D4">
          <w:rPr>
            <w:noProof/>
            <w:webHidden/>
          </w:rPr>
          <w:delText>1</w:delText>
        </w:r>
      </w:del>
      <w:r w:rsidR="0095250B">
        <w:rPr>
          <w:noProof/>
          <w:webHidden/>
        </w:rPr>
        <w:fldChar w:fldCharType="end"/>
      </w:r>
      <w:r>
        <w:rPr>
          <w:noProof/>
        </w:rPr>
        <w:fldChar w:fldCharType="end"/>
      </w:r>
    </w:p>
    <w:p w14:paraId="4C93A6FE" w14:textId="3CB5378E"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"_Toc153878303"</w:instrText>
      </w:r>
      <w:r>
        <w:rPr>
          <w:noProof/>
        </w:rPr>
      </w:r>
      <w:r>
        <w:rPr>
          <w:noProof/>
        </w:rPr>
        <w:fldChar w:fldCharType="separate"/>
      </w:r>
      <w:r w:rsidR="0095250B" w:rsidRPr="0072383C">
        <w:rPr>
          <w:rStyle w:val="Hyperlink"/>
          <w:noProof/>
        </w:rPr>
        <w:t>18.2  Controleverklaring betreffende een voorstel tot grensoverschrijdende tussen een Nederlandse N.V./B.V. en een buitenlandse kapitaalvennootschap (artikel 2:328 lid 1 en artikel 2:333g BW)</w:t>
      </w:r>
      <w:r w:rsidR="0095250B">
        <w:rPr>
          <w:noProof/>
          <w:webHidden/>
        </w:rPr>
        <w:tab/>
      </w:r>
      <w:r w:rsidR="0095250B">
        <w:rPr>
          <w:noProof/>
          <w:webHidden/>
        </w:rPr>
        <w:fldChar w:fldCharType="begin"/>
      </w:r>
      <w:r w:rsidR="0095250B">
        <w:rPr>
          <w:noProof/>
          <w:webHidden/>
        </w:rPr>
        <w:instrText xml:space="preserve"> PAGEREF _Toc153878303 \h </w:instrText>
      </w:r>
      <w:r w:rsidR="0095250B">
        <w:rPr>
          <w:noProof/>
          <w:webHidden/>
        </w:rPr>
      </w:r>
      <w:r w:rsidR="0095250B">
        <w:rPr>
          <w:noProof/>
          <w:webHidden/>
        </w:rPr>
        <w:fldChar w:fldCharType="separate"/>
      </w:r>
      <w:ins w:id="112" w:author="Andre Broers" w:date="2024-01-10T11:21:00Z">
        <w:r>
          <w:rPr>
            <w:noProof/>
            <w:webHidden/>
          </w:rPr>
          <w:t>154</w:t>
        </w:r>
      </w:ins>
      <w:del w:id="113" w:author="Andre Broers" w:date="2024-01-10T11:21:00Z">
        <w:r w:rsidDel="00AC03D4">
          <w:rPr>
            <w:noProof/>
            <w:webHidden/>
          </w:rPr>
          <w:delText>1</w:delText>
        </w:r>
      </w:del>
      <w:r w:rsidR="0095250B">
        <w:rPr>
          <w:noProof/>
          <w:webHidden/>
        </w:rPr>
        <w:fldChar w:fldCharType="end"/>
      </w:r>
      <w:r>
        <w:rPr>
          <w:noProof/>
        </w:rPr>
        <w:fldChar w:fldCharType="end"/>
      </w:r>
    </w:p>
    <w:p w14:paraId="577A47B2" w14:textId="0F21262B" w:rsidR="0095250B" w:rsidRPr="00375B92" w:rsidRDefault="00AC03D4">
      <w:pPr>
        <w:pStyle w:val="Inhopg2"/>
        <w:rPr>
          <w:rFonts w:ascii="Calibri" w:hAnsi="Calibri" w:cs="Times New Roman"/>
          <w:iCs w:val="0"/>
          <w:noProof/>
          <w:kern w:val="2"/>
          <w:sz w:val="22"/>
          <w:szCs w:val="22"/>
        </w:rPr>
      </w:pPr>
      <w:r>
        <w:rPr>
          <w:noProof/>
        </w:rPr>
        <w:fldChar w:fldCharType="begin"/>
      </w:r>
      <w:r>
        <w:rPr>
          <w:noProof/>
        </w:rPr>
        <w:instrText>HYPERLINK \l "_Toc153878304"</w:instrText>
      </w:r>
      <w:r>
        <w:rPr>
          <w:noProof/>
        </w:rPr>
      </w:r>
      <w:r>
        <w:rPr>
          <w:noProof/>
        </w:rPr>
        <w:fldChar w:fldCharType="separate"/>
      </w:r>
      <w:r w:rsidR="0095250B" w:rsidRPr="0072383C">
        <w:rPr>
          <w:rStyle w:val="Hyperlink"/>
          <w:noProof/>
        </w:rPr>
        <w:t>18.3 Accountantsverslag betreffende de mededelingen omtrent de ruilverhouding van de aandelen in de toelichting bij een voorstel tot juridische fusie (artikel 2:328 lid 2 BW)</w:t>
      </w:r>
      <w:r w:rsidR="0095250B">
        <w:rPr>
          <w:noProof/>
          <w:webHidden/>
        </w:rPr>
        <w:tab/>
      </w:r>
      <w:r w:rsidR="0095250B">
        <w:rPr>
          <w:noProof/>
          <w:webHidden/>
        </w:rPr>
        <w:fldChar w:fldCharType="begin"/>
      </w:r>
      <w:r w:rsidR="0095250B">
        <w:rPr>
          <w:noProof/>
          <w:webHidden/>
        </w:rPr>
        <w:instrText xml:space="preserve"> PAGEREF _Toc153878304 \h </w:instrText>
      </w:r>
      <w:r w:rsidR="0095250B">
        <w:rPr>
          <w:noProof/>
          <w:webHidden/>
        </w:rPr>
      </w:r>
      <w:r w:rsidR="0095250B">
        <w:rPr>
          <w:noProof/>
          <w:webHidden/>
        </w:rPr>
        <w:fldChar w:fldCharType="separate"/>
      </w:r>
      <w:ins w:id="114" w:author="Andre Broers" w:date="2024-01-10T11:21:00Z">
        <w:r>
          <w:rPr>
            <w:noProof/>
            <w:webHidden/>
          </w:rPr>
          <w:t>159</w:t>
        </w:r>
      </w:ins>
      <w:del w:id="115" w:author="Andre Broers" w:date="2024-01-10T11:21:00Z">
        <w:r w:rsidDel="00AC03D4">
          <w:rPr>
            <w:noProof/>
            <w:webHidden/>
          </w:rPr>
          <w:delText>1</w:delText>
        </w:r>
      </w:del>
      <w:r w:rsidR="0095250B">
        <w:rPr>
          <w:noProof/>
          <w:webHidden/>
        </w:rPr>
        <w:fldChar w:fldCharType="end"/>
      </w:r>
      <w:r>
        <w:rPr>
          <w:noProof/>
        </w:rPr>
        <w:fldChar w:fldCharType="end"/>
      </w:r>
    </w:p>
    <w:p w14:paraId="091D6750" w14:textId="77777777" w:rsidR="002E3BE3" w:rsidRDefault="002E3BE3">
      <w:r>
        <w:fldChar w:fldCharType="end"/>
      </w:r>
    </w:p>
    <w:p w14:paraId="48110DE7" w14:textId="77777777" w:rsidR="000318B4" w:rsidRDefault="000318B4" w:rsidP="001A439A">
      <w:pPr>
        <w:widowControl w:val="0"/>
        <w:rPr>
          <w:rFonts w:cs="Arial"/>
          <w:sz w:val="18"/>
          <w:szCs w:val="18"/>
        </w:rPr>
      </w:pPr>
    </w:p>
    <w:p w14:paraId="514F2657" w14:textId="77777777" w:rsidR="00821CE3" w:rsidRPr="00B53511" w:rsidRDefault="00821CE3"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116" w:name="_Toc413836808"/>
      <w:bookmarkStart w:id="117" w:name="_Toc413837127"/>
      <w:bookmarkStart w:id="118" w:name="_Toc413837899"/>
      <w:bookmarkStart w:id="119" w:name="_Toc495655445"/>
      <w:bookmarkStart w:id="120" w:name="_Toc413836811"/>
      <w:bookmarkStart w:id="121" w:name="_Toc413837130"/>
      <w:bookmarkStart w:id="122" w:name="_Toc413837902"/>
      <w:bookmarkStart w:id="123" w:name="_Toc477946807"/>
    </w:p>
    <w:p w14:paraId="7AF87F9C" w14:textId="77777777" w:rsidR="00803B8B" w:rsidRPr="000D6A23" w:rsidRDefault="00803B8B" w:rsidP="00911343">
      <w:pPr>
        <w:pStyle w:val="Kop1"/>
        <w:rPr>
          <w:rFonts w:eastAsia="Calibri"/>
        </w:rPr>
      </w:pPr>
      <w:bookmarkStart w:id="124" w:name="_Toc42070821"/>
      <w:bookmarkStart w:id="125" w:name="_Toc53399324"/>
      <w:bookmarkStart w:id="126" w:name="_Toc111791850"/>
      <w:bookmarkStart w:id="127" w:name="_Toc111798507"/>
      <w:bookmarkStart w:id="128" w:name="_Toc111798839"/>
      <w:bookmarkStart w:id="129" w:name="_Toc153878247"/>
      <w:r w:rsidRPr="000D6A23">
        <w:rPr>
          <w:rFonts w:eastAsia="Calibri"/>
        </w:rPr>
        <w:t>Sectie II Voorbeeldrapportages</w:t>
      </w:r>
      <w:bookmarkEnd w:id="124"/>
      <w:bookmarkEnd w:id="125"/>
      <w:bookmarkEnd w:id="126"/>
      <w:bookmarkEnd w:id="127"/>
      <w:bookmarkEnd w:id="128"/>
      <w:bookmarkEnd w:id="129"/>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30" w:name="_Toc413836783"/>
      <w:bookmarkStart w:id="131" w:name="_Toc413837102"/>
      <w:bookmarkStart w:id="132" w:name="_Toc413837874"/>
      <w:bookmarkStart w:id="133" w:name="_Toc513624981"/>
      <w:bookmarkStart w:id="134" w:name="_Toc513628946"/>
      <w:bookmarkStart w:id="135" w:name="_Toc42070825"/>
      <w:bookmarkStart w:id="136" w:name="_Toc53399336"/>
      <w:bookmarkStart w:id="137" w:name="_Toc111791851"/>
      <w:bookmarkStart w:id="138" w:name="_Toc111798508"/>
      <w:bookmarkStart w:id="139" w:name="_Toc111798840"/>
      <w:bookmarkStart w:id="140" w:name="_Toc153878248"/>
      <w:r w:rsidRPr="00C2635D">
        <w:rPr>
          <w:rFonts w:eastAsia="Calibri"/>
        </w:rPr>
        <w:t>3 Assurance- en onderzoeksrapporten</w:t>
      </w:r>
      <w:bookmarkEnd w:id="130"/>
      <w:bookmarkEnd w:id="131"/>
      <w:bookmarkEnd w:id="132"/>
      <w:bookmarkEnd w:id="133"/>
      <w:bookmarkEnd w:id="134"/>
      <w:r w:rsidRPr="00C2635D">
        <w:rPr>
          <w:rFonts w:eastAsia="Calibri"/>
        </w:rPr>
        <w:t xml:space="preserve"> </w:t>
      </w:r>
      <w:r w:rsidR="00963939">
        <w:rPr>
          <w:rFonts w:eastAsia="Calibri"/>
        </w:rPr>
        <w:t>–</w:t>
      </w:r>
      <w:r w:rsidRPr="00C2635D">
        <w:rPr>
          <w:rFonts w:eastAsia="Calibri"/>
        </w:rPr>
        <w:t xml:space="preserve"> gewijzigd</w:t>
      </w:r>
      <w:bookmarkEnd w:id="135"/>
      <w:bookmarkEnd w:id="136"/>
      <w:bookmarkEnd w:id="137"/>
      <w:bookmarkEnd w:id="138"/>
      <w:bookmarkEnd w:id="139"/>
      <w:bookmarkEnd w:id="140"/>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141" w:name="_Toc42070826"/>
      <w:bookmarkStart w:id="142" w:name="_Toc53399337"/>
      <w:bookmarkStart w:id="143" w:name="_Toc111791852"/>
      <w:bookmarkStart w:id="144" w:name="_Toc111798509"/>
      <w:bookmarkStart w:id="145" w:name="_Toc111798841"/>
      <w:bookmarkStart w:id="146" w:name="_Toc153878249"/>
      <w:r w:rsidRPr="00C2635D">
        <w:rPr>
          <w:rFonts w:eastAsia="Calibri"/>
        </w:rPr>
        <w:t>3.1 Assurance-rapporten</w:t>
      </w:r>
      <w:bookmarkEnd w:id="141"/>
      <w:bookmarkEnd w:id="142"/>
      <w:bookmarkEnd w:id="143"/>
      <w:bookmarkEnd w:id="144"/>
      <w:bookmarkEnd w:id="145"/>
      <w:bookmarkEnd w:id="146"/>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147" w:name="_Toc42070827"/>
      <w:bookmarkStart w:id="148" w:name="_Toc53399338"/>
      <w:bookmarkStart w:id="149" w:name="_Toc111791853"/>
      <w:bookmarkStart w:id="150" w:name="_Toc111798510"/>
      <w:bookmarkStart w:id="151" w:name="_Toc111798842"/>
      <w:bookmarkStart w:id="152" w:name="_Toc153878250"/>
      <w:r w:rsidRPr="00C2635D">
        <w:rPr>
          <w:lang w:eastAsia="en-US"/>
        </w:rPr>
        <w:t>3.1.1 Assurance-rapport, algemene template in nieuw format bij een redelijke mate van zekerheid</w:t>
      </w:r>
      <w:bookmarkEnd w:id="147"/>
      <w:bookmarkEnd w:id="148"/>
      <w:bookmarkEnd w:id="149"/>
      <w:bookmarkEnd w:id="150"/>
      <w:bookmarkEnd w:id="151"/>
      <w:bookmarkEnd w:id="152"/>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08CCBA22"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310D602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00963939">
        <w:rPr>
          <w:rFonts w:cs="Arial"/>
          <w:lang w:eastAsia="en-US"/>
        </w:rPr>
        <w:t>‘</w:t>
      </w:r>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lastRenderedPageBreak/>
        <w:t>Our opinion</w:t>
      </w:r>
    </w:p>
    <w:p w14:paraId="2C4C89B9" w14:textId="77777777" w:rsidR="00803B8B" w:rsidRPr="00C2635D" w:rsidRDefault="00803B8B" w:rsidP="001A439A">
      <w:pPr>
        <w:widowControl w:val="0"/>
        <w:rPr>
          <w:rFonts w:cs="Arial"/>
          <w:lang w:val="en-US" w:eastAsia="en-US"/>
        </w:rPr>
      </w:pPr>
      <w:r w:rsidRPr="00C2635D">
        <w:rPr>
          <w:rFonts w:cs="Arial"/>
          <w:lang w:val="en-US" w:eastAsia="en-US"/>
        </w:rPr>
        <w:t>We have examined (</w:t>
      </w:r>
      <w:proofErr w:type="spellStart"/>
      <w:r w:rsidRPr="00C2635D">
        <w:rPr>
          <w:rFonts w:cs="Arial"/>
          <w:lang w:val="en-US" w:eastAsia="en-US"/>
        </w:rPr>
        <w:t>onderzoeksobject</w:t>
      </w:r>
      <w:proofErr w:type="spellEnd"/>
      <w:r w:rsidRPr="00C2635D">
        <w:rPr>
          <w:rFonts w:cs="Arial"/>
          <w:lang w:val="en-US" w:eastAsia="en-US"/>
        </w:rPr>
        <w:t xml:space="preserve">: the) …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at …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(financial year)</w:t>
      </w:r>
      <w:r w:rsidRPr="00C2635D">
        <w:rPr>
          <w:rFonts w:cs="Arial"/>
          <w:vertAlign w:val="superscript"/>
          <w:lang w:val="en-GB" w:eastAsia="en-US"/>
        </w:rPr>
        <w:footnoteReference w:id="1"/>
      </w:r>
      <w:r w:rsidRPr="00C2635D">
        <w:rPr>
          <w:rFonts w:cs="Arial"/>
          <w:lang w:val="en-US" w:eastAsia="en-US"/>
        </w:rPr>
        <w:t>.</w:t>
      </w:r>
    </w:p>
    <w:p w14:paraId="0F4C4B9C" w14:textId="77777777" w:rsidR="00803B8B" w:rsidRPr="00C2635D" w:rsidRDefault="00803B8B" w:rsidP="001A439A">
      <w:pPr>
        <w:widowControl w:val="0"/>
        <w:rPr>
          <w:rFonts w:cs="Arial"/>
          <w:lang w:val="en-US"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In our opinion (</w:t>
      </w:r>
      <w:proofErr w:type="spellStart"/>
      <w:r w:rsidRPr="00C2635D">
        <w:rPr>
          <w:rFonts w:eastAsia="Calibri" w:cs="Arial"/>
          <w:lang w:val="en-US" w:eastAsia="en-US"/>
        </w:rPr>
        <w:t>onderzoeksobject</w:t>
      </w:r>
      <w:proofErr w:type="spellEnd"/>
      <w:r w:rsidRPr="00C2635D">
        <w:rPr>
          <w:rFonts w:eastAsia="Calibri" w:cs="Arial"/>
          <w:lang w:val="en-US" w:eastAsia="en-US"/>
        </w:rPr>
        <w:t>: the) …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 the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 included in … (</w:t>
      </w:r>
      <w:proofErr w:type="spellStart"/>
      <w:r w:rsidRPr="00C2635D">
        <w:rPr>
          <w:rFonts w:eastAsia="Calibri" w:cs="Arial"/>
          <w:i/>
          <w:lang w:val="en-US" w:eastAsia="en-US"/>
        </w:rPr>
        <w:t>omvattend</w:t>
      </w:r>
      <w:proofErr w:type="spellEnd"/>
      <w:r w:rsidRPr="00C2635D">
        <w:rPr>
          <w:rFonts w:eastAsia="Calibri" w:cs="Arial"/>
          <w:i/>
          <w:lang w:val="en-US" w:eastAsia="en-US"/>
        </w:rPr>
        <w:t xml:space="preserve"> document)</w:t>
      </w:r>
      <w:r w:rsidRPr="00C2635D">
        <w:rPr>
          <w:rFonts w:eastAsia="Calibri" w:cs="Arial"/>
          <w:lang w:val="en-US" w:eastAsia="en-US"/>
        </w:rPr>
        <w:t xml:space="preserve">]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w:t>
      </w:r>
      <w:proofErr w:type="spellStart"/>
      <w:r w:rsidRPr="00C2635D">
        <w:rPr>
          <w:rFonts w:eastAsia="Calibri" w:cs="Arial"/>
          <w:i/>
          <w:lang w:val="en-US" w:eastAsia="en-US"/>
        </w:rPr>
        <w:t>Onderzoeksobject</w:t>
      </w:r>
      <w:proofErr w:type="spellEnd"/>
      <w:r w:rsidRPr="00C2635D">
        <w:rPr>
          <w:rFonts w:eastAsia="Calibri" w:cs="Arial"/>
          <w:i/>
          <w:lang w:val="en-US" w:eastAsia="en-US"/>
        </w:rPr>
        <w: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w:t>
      </w:r>
      <w:proofErr w:type="spellStart"/>
      <w:r w:rsidRPr="00C2635D">
        <w:rPr>
          <w:rFonts w:cs="Arial"/>
          <w:lang w:val="en-US" w:eastAsia="en-US"/>
        </w:rPr>
        <w:t>opdrachten</w:t>
      </w:r>
      <w:proofErr w:type="spellEnd"/>
      <w:r w:rsidRPr="00C2635D">
        <w:rPr>
          <w:rFonts w:cs="Arial"/>
          <w:lang w:val="en-US" w:eastAsia="en-US"/>
        </w:rPr>
        <w:t xml:space="preserve"> </w:t>
      </w:r>
      <w:proofErr w:type="spellStart"/>
      <w:r w:rsidRPr="00C2635D">
        <w:rPr>
          <w:rFonts w:cs="Arial"/>
          <w:lang w:val="en-US" w:eastAsia="en-US"/>
        </w:rPr>
        <w:t>anders</w:t>
      </w:r>
      <w:proofErr w:type="spellEnd"/>
      <w:r w:rsidRPr="00C2635D">
        <w:rPr>
          <w:rFonts w:cs="Arial"/>
          <w:lang w:val="en-US" w:eastAsia="en-US"/>
        </w:rPr>
        <w:t xml:space="preserve"> dan </w:t>
      </w:r>
      <w:proofErr w:type="spellStart"/>
      <w:r w:rsidRPr="00C2635D">
        <w:rPr>
          <w:rFonts w:cs="Arial"/>
          <w:lang w:val="en-US" w:eastAsia="en-US"/>
        </w:rPr>
        <w:t>opdrachten</w:t>
      </w:r>
      <w:proofErr w:type="spellEnd"/>
      <w:r w:rsidRPr="00C2635D">
        <w:rPr>
          <w:rFonts w:cs="Arial"/>
          <w:lang w:val="en-US" w:eastAsia="en-US"/>
        </w:rPr>
        <w:t xml:space="preserve"> tot </w:t>
      </w:r>
      <w:proofErr w:type="spellStart"/>
      <w:r w:rsidRPr="00C2635D">
        <w:rPr>
          <w:rFonts w:cs="Arial"/>
          <w:lang w:val="en-US" w:eastAsia="en-US"/>
        </w:rPr>
        <w:t>controle</w:t>
      </w:r>
      <w:proofErr w:type="spellEnd"/>
      <w:r w:rsidRPr="00C2635D">
        <w:rPr>
          <w:rFonts w:cs="Arial"/>
          <w:lang w:val="en-US" w:eastAsia="en-US"/>
        </w:rPr>
        <w:t xml:space="preserve"> of </w:t>
      </w:r>
      <w:proofErr w:type="spellStart"/>
      <w:r w:rsidRPr="00C2635D">
        <w:rPr>
          <w:rFonts w:cs="Arial"/>
          <w:lang w:val="en-US" w:eastAsia="en-US"/>
        </w:rPr>
        <w:t>beoordeling</w:t>
      </w:r>
      <w:proofErr w:type="spellEnd"/>
      <w:r w:rsidRPr="00C2635D">
        <w:rPr>
          <w:rFonts w:cs="Arial"/>
          <w:lang w:val="en-US" w:eastAsia="en-US"/>
        </w:rPr>
        <w:t xml:space="preserve"> van </w:t>
      </w:r>
      <w:proofErr w:type="spellStart"/>
      <w:r w:rsidRPr="00C2635D">
        <w:rPr>
          <w:rFonts w:cs="Arial"/>
          <w:lang w:val="en-US" w:eastAsia="en-US"/>
        </w:rPr>
        <w:t>historische</w:t>
      </w:r>
      <w:proofErr w:type="spellEnd"/>
      <w:r w:rsidRPr="00C2635D">
        <w:rPr>
          <w:rFonts w:cs="Arial"/>
          <w:lang w:val="en-US" w:eastAsia="en-US"/>
        </w:rPr>
        <w:t xml:space="preserve"> </w:t>
      </w:r>
      <w:proofErr w:type="spellStart"/>
      <w:r w:rsidRPr="00C2635D">
        <w:rPr>
          <w:rFonts w:cs="Arial"/>
          <w:lang w:val="en-US" w:eastAsia="en-US"/>
        </w:rPr>
        <w:t>financiële</w:t>
      </w:r>
      <w:proofErr w:type="spellEnd"/>
      <w:r w:rsidRPr="00C2635D">
        <w:rPr>
          <w:rFonts w:cs="Arial"/>
          <w:lang w:val="en-US" w:eastAsia="en-US"/>
        </w:rPr>
        <w:t xml:space="preserve"> </w:t>
      </w:r>
      <w:proofErr w:type="spellStart"/>
      <w:r w:rsidRPr="00C2635D">
        <w:rPr>
          <w:rFonts w:cs="Arial"/>
          <w:lang w:val="en-US" w:eastAsia="en-US"/>
        </w:rPr>
        <w:t>informatie</w:t>
      </w:r>
      <w:proofErr w:type="spellEnd"/>
      <w:r w:rsidRPr="00C2635D">
        <w:rPr>
          <w:rFonts w:cs="Arial"/>
          <w:lang w:val="en-US" w:eastAsia="en-US"/>
        </w:rPr>
        <w:t xml:space="preserve"> (attest-</w:t>
      </w:r>
      <w:proofErr w:type="spellStart"/>
      <w:r w:rsidRPr="00C2635D">
        <w:rPr>
          <w:rFonts w:cs="Arial"/>
          <w:lang w:val="en-US" w:eastAsia="en-US"/>
        </w:rPr>
        <w:t>opdrachten</w:t>
      </w:r>
      <w:proofErr w:type="spellEnd"/>
      <w:r w:rsidRPr="00C2635D">
        <w:rPr>
          <w:rFonts w:cs="Arial"/>
          <w:lang w:val="en-US"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w:t>
      </w:r>
      <w:proofErr w:type="spellStart"/>
      <w:r w:rsidRPr="00C2635D">
        <w:rPr>
          <w:rFonts w:cs="Arial"/>
          <w:lang w:val="en-US" w:eastAsia="en-US"/>
        </w:rPr>
        <w:t>onderzoeksobject</w:t>
      </w:r>
      <w:proofErr w:type="spellEnd"/>
      <w:r w:rsidRPr="00C2635D">
        <w:rPr>
          <w:rFonts w:cs="Arial"/>
          <w:lang w:val="en-US" w:eastAsia="en-US"/>
        </w:rPr>
        <w: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FD0510">
      <w:pPr>
        <w:widowControl w:val="0"/>
        <w:numPr>
          <w:ilvl w:val="0"/>
          <w:numId w:val="52"/>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FD0510">
      <w:pPr>
        <w:widowControl w:val="0"/>
        <w:numPr>
          <w:ilvl w:val="0"/>
          <w:numId w:val="52"/>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 xml:space="preserve">[Optioneel: </w:t>
      </w:r>
      <w:proofErr w:type="spellStart"/>
      <w:r w:rsidRPr="00C2635D">
        <w:rPr>
          <w:rFonts w:cs="Arial"/>
          <w:b/>
          <w:i/>
          <w:lang w:eastAsia="en-US"/>
        </w:rPr>
        <w:t>Materiality</w:t>
      </w:r>
      <w:proofErr w:type="spellEnd"/>
    </w:p>
    <w:p w14:paraId="206C7ED3"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The key assurance matters of our examination are those matters that, in our professional judgement, were of most significance in our examination of (</w:t>
      </w:r>
      <w:proofErr w:type="spellStart"/>
      <w:r w:rsidRPr="00C2635D">
        <w:rPr>
          <w:rFonts w:cs="Arial"/>
          <w:i/>
          <w:lang w:val="en-US" w:eastAsia="en-US"/>
        </w:rPr>
        <w:t>onderzoeksobject</w:t>
      </w:r>
      <w:proofErr w:type="spellEnd"/>
      <w:r w:rsidRPr="00C2635D">
        <w:rPr>
          <w:rFonts w:cs="Arial"/>
          <w:i/>
          <w:lang w:val="en-US" w:eastAsia="en-US"/>
        </w:rPr>
        <w:t xml:space="preserve">: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w:t>
      </w:r>
      <w:proofErr w:type="spellStart"/>
      <w:r w:rsidRPr="00C2635D">
        <w:rPr>
          <w:rFonts w:cs="Arial"/>
          <w:i/>
          <w:lang w:val="en-US" w:eastAsia="en-US"/>
        </w:rPr>
        <w:t>onderzoeksobject</w:t>
      </w:r>
      <w:proofErr w:type="spellEnd"/>
      <w:r w:rsidRPr="00C2635D">
        <w:rPr>
          <w:rFonts w:cs="Arial"/>
          <w:i/>
          <w:lang w:val="en-US" w:eastAsia="en-US"/>
        </w:rPr>
        <w: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lastRenderedPageBreak/>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w:t>
      </w:r>
      <w:proofErr w:type="spellStart"/>
      <w:r w:rsidRPr="00C2635D">
        <w:rPr>
          <w:rFonts w:cs="Arial"/>
          <w:i/>
          <w:lang w:val="en-US" w:eastAsia="en-US"/>
        </w:rPr>
        <w:t>onderzoeksobject</w:t>
      </w:r>
      <w:proofErr w:type="spellEnd"/>
      <w:r w:rsidRPr="00C2635D">
        <w:rPr>
          <w:rFonts w:cs="Arial"/>
          <w:i/>
          <w:lang w:val="en-US" w:eastAsia="en-US"/>
        </w:rPr>
        <w:t>: the) …, which describes [</w:t>
      </w:r>
      <w:proofErr w:type="spellStart"/>
      <w:r w:rsidRPr="00C2635D">
        <w:rPr>
          <w:rFonts w:cs="Arial"/>
          <w:i/>
          <w:lang w:val="en-US" w:eastAsia="en-US"/>
        </w:rPr>
        <w:t>omstandigheden</w:t>
      </w:r>
      <w:proofErr w:type="spellEnd"/>
      <w:r w:rsidRPr="00C2635D">
        <w:rPr>
          <w:rFonts w:cs="Arial"/>
          <w:i/>
          <w:lang w:val="en-US" w:eastAsia="en-US"/>
        </w:rPr>
        <w:t xml:space="preserve"> </w:t>
      </w:r>
      <w:proofErr w:type="spellStart"/>
      <w:r w:rsidRPr="00C2635D">
        <w:rPr>
          <w:rFonts w:cs="Arial"/>
          <w:i/>
          <w:lang w:val="en-US" w:eastAsia="en-US"/>
        </w:rPr>
        <w:t>benoemen</w:t>
      </w:r>
      <w:proofErr w:type="spellEnd"/>
      <w:r w:rsidRPr="00C2635D">
        <w:rPr>
          <w:rFonts w:cs="Arial"/>
          <w:i/>
          <w:lang w:val="en-US" w:eastAsia="en-US"/>
        </w:rPr>
        <w:t>…].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Restriction on use and distribution</w:t>
      </w:r>
    </w:p>
    <w:p w14:paraId="029D6F0B" w14:textId="77777777" w:rsidR="00803B8B" w:rsidRPr="00C2635D" w:rsidRDefault="00803B8B" w:rsidP="001A439A">
      <w:pPr>
        <w:widowControl w:val="0"/>
        <w:rPr>
          <w:rFonts w:cs="Arial"/>
          <w:i/>
          <w:lang w:val="en-US" w:eastAsia="en-US"/>
        </w:rPr>
      </w:pPr>
      <w:r w:rsidRPr="00C2635D">
        <w:rPr>
          <w:rFonts w:cs="Arial"/>
          <w:i/>
          <w:lang w:val="en-US" w:eastAsia="en-US"/>
        </w:rPr>
        <w:t>(</w:t>
      </w:r>
      <w:proofErr w:type="spellStart"/>
      <w:r w:rsidRPr="00C2635D">
        <w:rPr>
          <w:rFonts w:cs="Arial"/>
          <w:i/>
          <w:lang w:val="en-US" w:eastAsia="en-US"/>
        </w:rPr>
        <w:t>onderzoeksobject</w:t>
      </w:r>
      <w:proofErr w:type="spellEnd"/>
      <w:r w:rsidRPr="00C2635D">
        <w:rPr>
          <w:rFonts w:cs="Arial"/>
          <w:i/>
          <w:lang w:val="en-US" w:eastAsia="en-US"/>
        </w:rPr>
        <w:t xml:space="preserve">: The) … is intended solely for … </w:t>
      </w:r>
      <w:r w:rsidRPr="00C2635D">
        <w:rPr>
          <w:rFonts w:cs="Arial"/>
          <w:i/>
          <w:lang w:eastAsia="en-US"/>
        </w:rPr>
        <w:t xml:space="preserve">[omschrijving specifieke verspreidingskring] </w:t>
      </w:r>
      <w:proofErr w:type="spellStart"/>
      <w:r w:rsidRPr="00C2635D">
        <w:rPr>
          <w:rFonts w:cs="Arial"/>
          <w:i/>
          <w:lang w:eastAsia="en-US"/>
        </w:rPr>
        <w:t>and</w:t>
      </w:r>
      <w:proofErr w:type="spellEnd"/>
      <w:r w:rsidRPr="00C2635D">
        <w:rPr>
          <w:rFonts w:cs="Arial"/>
          <w:i/>
          <w:lang w:eastAsia="en-US"/>
        </w:rPr>
        <w:t xml:space="preserve"> is </w:t>
      </w:r>
      <w:proofErr w:type="spellStart"/>
      <w:r w:rsidRPr="00C2635D">
        <w:rPr>
          <w:rFonts w:cs="Arial"/>
          <w:i/>
          <w:lang w:eastAsia="en-US"/>
        </w:rPr>
        <w:t>prepared</w:t>
      </w:r>
      <w:proofErr w:type="spellEnd"/>
      <w:r w:rsidRPr="00C2635D">
        <w:rPr>
          <w:rFonts w:cs="Arial"/>
          <w:i/>
          <w:lang w:eastAsia="en-US"/>
        </w:rPr>
        <w:t xml:space="preserve"> </w:t>
      </w:r>
      <w:proofErr w:type="spellStart"/>
      <w:r w:rsidRPr="00C2635D">
        <w:rPr>
          <w:rFonts w:cs="Arial"/>
          <w:i/>
          <w:lang w:eastAsia="en-US"/>
        </w:rPr>
        <w:t>to</w:t>
      </w:r>
      <w:proofErr w:type="spellEnd"/>
      <w:r w:rsidRPr="00C2635D">
        <w:rPr>
          <w:rFonts w:cs="Arial"/>
          <w:i/>
          <w:lang w:eastAsia="en-US"/>
        </w:rPr>
        <w:t xml:space="preserve"> assist … (naam entiteit(en)) </w:t>
      </w:r>
      <w:proofErr w:type="spellStart"/>
      <w:r w:rsidRPr="00C2635D">
        <w:rPr>
          <w:rFonts w:cs="Arial"/>
          <w:i/>
          <w:lang w:eastAsia="en-US"/>
        </w:rPr>
        <w:t>to</w:t>
      </w:r>
      <w:proofErr w:type="spellEnd"/>
      <w:r w:rsidRPr="00C2635D">
        <w:rPr>
          <w:rFonts w:cs="Arial"/>
          <w:i/>
          <w:lang w:eastAsia="en-US"/>
        </w:rPr>
        <w:t xml:space="preserve"> </w:t>
      </w:r>
      <w:proofErr w:type="spellStart"/>
      <w:r w:rsidRPr="00C2635D">
        <w:rPr>
          <w:rFonts w:cs="Arial"/>
          <w:i/>
          <w:lang w:eastAsia="en-US"/>
        </w:rPr>
        <w:t>comply</w:t>
      </w:r>
      <w:proofErr w:type="spellEnd"/>
      <w:r w:rsidRPr="00C2635D">
        <w:rPr>
          <w:rFonts w:cs="Arial"/>
          <w:i/>
          <w:lang w:eastAsia="en-US"/>
        </w:rPr>
        <w:t xml:space="preserve"> </w:t>
      </w:r>
      <w:proofErr w:type="spellStart"/>
      <w:r w:rsidRPr="00C2635D">
        <w:rPr>
          <w:rFonts w:cs="Arial"/>
          <w:i/>
          <w:lang w:eastAsia="en-US"/>
        </w:rPr>
        <w:t>with</w:t>
      </w:r>
      <w:proofErr w:type="spellEnd"/>
      <w:r w:rsidRPr="00C2635D">
        <w:rPr>
          <w:rFonts w:cs="Arial"/>
          <w:i/>
          <w:lang w:eastAsia="en-US"/>
        </w:rPr>
        <w:t xml:space="preserve"> </w:t>
      </w:r>
      <w:proofErr w:type="spellStart"/>
      <w:r w:rsidRPr="00C2635D">
        <w:rPr>
          <w:rFonts w:cs="Arial"/>
          <w:i/>
          <w:lang w:eastAsia="en-US"/>
        </w:rPr>
        <w:t>the</w:t>
      </w:r>
      <w:proofErr w:type="spellEnd"/>
      <w:r w:rsidRPr="00C2635D">
        <w:rPr>
          <w:rFonts w:cs="Arial"/>
          <w:i/>
          <w:lang w:eastAsia="en-US"/>
        </w:rPr>
        <w:t xml:space="preserve"> … (omschrijving vereisten, doel, contract, etc.). </w:t>
      </w:r>
      <w:r w:rsidRPr="00C2635D">
        <w:rPr>
          <w:rFonts w:cs="Arial"/>
          <w:i/>
          <w:lang w:val="en-US" w:eastAsia="en-US"/>
        </w:rPr>
        <w:t>As a result, (</w:t>
      </w:r>
      <w:proofErr w:type="spellStart"/>
      <w:r w:rsidRPr="00C2635D">
        <w:rPr>
          <w:rFonts w:cs="Arial"/>
          <w:i/>
          <w:lang w:val="en-US" w:eastAsia="en-US"/>
        </w:rPr>
        <w:t>onderzoeksobject</w:t>
      </w:r>
      <w:proofErr w:type="spellEnd"/>
      <w:r w:rsidRPr="00C2635D">
        <w:rPr>
          <w:rFonts w:cs="Arial"/>
          <w:i/>
          <w:lang w:val="en-US" w:eastAsia="en-US"/>
        </w:rPr>
        <w:t xml:space="preserve">: the) … may not be suitable for another purpose. Therefore, our assurance report is intended solely for … (naam </w:t>
      </w:r>
      <w:proofErr w:type="spellStart"/>
      <w:r w:rsidRPr="00C2635D">
        <w:rPr>
          <w:rFonts w:cs="Arial"/>
          <w:i/>
          <w:lang w:val="en-US" w:eastAsia="en-US"/>
        </w:rPr>
        <w:t>entiteit</w:t>
      </w:r>
      <w:proofErr w:type="spellEnd"/>
      <w:r w:rsidRPr="00C2635D">
        <w:rPr>
          <w:rFonts w:cs="Arial"/>
          <w:i/>
          <w:lang w:val="en-US" w:eastAsia="en-US"/>
        </w:rPr>
        <w:t>(</w:t>
      </w:r>
      <w:proofErr w:type="spellStart"/>
      <w:r w:rsidRPr="00C2635D">
        <w:rPr>
          <w:rFonts w:cs="Arial"/>
          <w:i/>
          <w:lang w:val="en-US" w:eastAsia="en-US"/>
        </w:rPr>
        <w:t>en</w:t>
      </w:r>
      <w:proofErr w:type="spellEnd"/>
      <w:r w:rsidRPr="00C2635D">
        <w:rPr>
          <w:rFonts w:cs="Arial"/>
          <w:i/>
          <w:lang w:val="en-US" w:eastAsia="en-US"/>
        </w:rPr>
        <w:t>)) and … [</w:t>
      </w:r>
      <w:proofErr w:type="spellStart"/>
      <w:r w:rsidRPr="00C2635D">
        <w:rPr>
          <w:rFonts w:cs="Arial"/>
          <w:i/>
          <w:lang w:val="en-US" w:eastAsia="en-US"/>
        </w:rPr>
        <w:t>omschrijving</w:t>
      </w:r>
      <w:proofErr w:type="spellEnd"/>
      <w:r w:rsidRPr="00C2635D">
        <w:rPr>
          <w:rFonts w:cs="Arial"/>
          <w:i/>
          <w:lang w:val="en-US" w:eastAsia="en-US"/>
        </w:rPr>
        <w:t xml:space="preserve"> </w:t>
      </w:r>
      <w:proofErr w:type="spellStart"/>
      <w:r w:rsidRPr="00C2635D">
        <w:rPr>
          <w:rFonts w:cs="Arial"/>
          <w:i/>
          <w:lang w:val="en-US" w:eastAsia="en-US"/>
        </w:rPr>
        <w:t>specifieke</w:t>
      </w:r>
      <w:proofErr w:type="spellEnd"/>
      <w:r w:rsidRPr="00C2635D">
        <w:rPr>
          <w:rFonts w:cs="Arial"/>
          <w:i/>
          <w:lang w:val="en-US" w:eastAsia="en-US"/>
        </w:rPr>
        <w:t xml:space="preserve"> </w:t>
      </w:r>
      <w:proofErr w:type="spellStart"/>
      <w:r w:rsidRPr="00C2635D">
        <w:rPr>
          <w:rFonts w:cs="Arial"/>
          <w:i/>
          <w:lang w:val="en-US" w:eastAsia="en-US"/>
        </w:rPr>
        <w:t>verspreidingskring</w:t>
      </w:r>
      <w:proofErr w:type="spellEnd"/>
      <w:r w:rsidRPr="00C2635D">
        <w:rPr>
          <w:rFonts w:cs="Arial"/>
          <w:i/>
          <w:lang w:val="en-US" w:eastAsia="en-US"/>
        </w:rPr>
        <w:t xml:space="preserve">]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lastRenderedPageBreak/>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w:t>
      </w:r>
      <w:proofErr w:type="spellStart"/>
      <w:r w:rsidRPr="00C2635D">
        <w:rPr>
          <w:rFonts w:cs="Arial"/>
          <w:b/>
          <w:lang w:val="en-US" w:eastAsia="en-US"/>
        </w:rPr>
        <w:t>onderzoeksobject</w:t>
      </w:r>
      <w:proofErr w:type="spellEnd"/>
      <w:r w:rsidRPr="00C2635D">
        <w:rPr>
          <w:rFonts w:cs="Arial"/>
          <w:b/>
          <w:lang w:val="en-US" w:eastAsia="en-US"/>
        </w:rPr>
        <w: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77777777" w:rsidR="00803B8B" w:rsidRPr="00C2635D" w:rsidRDefault="00803B8B" w:rsidP="001A439A">
      <w:pPr>
        <w:widowControl w:val="0"/>
        <w:rPr>
          <w:rFonts w:cs="Arial"/>
          <w:lang w:val="en-US" w:eastAsia="en-US"/>
        </w:rPr>
      </w:pPr>
      <w:r w:rsidRPr="00C2635D">
        <w:rPr>
          <w:rFonts w:cs="Arial"/>
          <w:lang w:val="en-US" w:eastAsia="en-US"/>
        </w:rPr>
        <w:t>Management is responsible for the preparation of (</w:t>
      </w:r>
      <w:proofErr w:type="spellStart"/>
      <w:r w:rsidRPr="00C2635D">
        <w:rPr>
          <w:rFonts w:cs="Arial"/>
          <w:lang w:val="en-US" w:eastAsia="en-US"/>
        </w:rPr>
        <w:t>onderzoeksobject</w:t>
      </w:r>
      <w:proofErr w:type="spellEnd"/>
      <w:r w:rsidRPr="00C2635D">
        <w:rPr>
          <w:rFonts w:cs="Arial"/>
          <w:lang w:val="en-US" w:eastAsia="en-US"/>
        </w:rPr>
        <w: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w:t>
      </w:r>
      <w:proofErr w:type="spellStart"/>
      <w:r w:rsidRPr="00C2635D">
        <w:rPr>
          <w:rFonts w:cs="Arial"/>
          <w:lang w:val="en-US" w:eastAsia="en-US"/>
        </w:rPr>
        <w:t>onderzoeksobject</w:t>
      </w:r>
      <w:proofErr w:type="spellEnd"/>
      <w:r w:rsidRPr="00C2635D">
        <w:rPr>
          <w:rFonts w:cs="Arial"/>
          <w:lang w:val="en-US" w:eastAsia="en-US"/>
        </w:rPr>
        <w:t>: the) … that are free from material misstatement, whether due to error or fraud.</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7F63D441" w14:textId="77777777"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and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77777777"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 errors and fraud</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w:t>
      </w:r>
      <w:r w:rsidRPr="00C2635D">
        <w:rPr>
          <w:rFonts w:cs="Arial"/>
          <w:lang w:val="en-US" w:eastAsia="en-US"/>
        </w:rPr>
        <w:lastRenderedPageBreak/>
        <w:t>compliance with ethical requirements, professional standards and applicable legal and regulatory requirements.</w:t>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identifying and assessing the risks of material misstatement of (</w:t>
      </w:r>
      <w:proofErr w:type="spellStart"/>
      <w:r w:rsidRPr="00C2635D">
        <w:rPr>
          <w:rFonts w:cs="Arial"/>
          <w:lang w:val="en-US" w:eastAsia="en-US"/>
        </w:rPr>
        <w:t>onderzoeksobject</w:t>
      </w:r>
      <w:proofErr w:type="spellEnd"/>
      <w:r w:rsidRPr="00C2635D">
        <w:rPr>
          <w:rFonts w:cs="Arial"/>
          <w:lang w:val="en-US" w:eastAsia="en-US"/>
        </w:rPr>
        <w:t xml:space="preserve">: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2"/>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xml:space="preserve">... (naam </w:t>
      </w:r>
      <w:proofErr w:type="spellStart"/>
      <w:r w:rsidRPr="00C2635D">
        <w:rPr>
          <w:rFonts w:cs="Arial"/>
          <w:lang w:val="en-GB" w:eastAsia="en-US"/>
        </w:rPr>
        <w:t>accountantspraktijk</w:t>
      </w:r>
      <w:proofErr w:type="spellEnd"/>
      <w:r w:rsidRPr="00C2635D">
        <w:rPr>
          <w:rFonts w:cs="Arial"/>
          <w:lang w:val="en-GB" w:eastAsia="en-US"/>
        </w:rPr>
        <w:t>)</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154" w:name="_Toc42070828"/>
      <w:bookmarkStart w:id="155" w:name="_Toc53399339"/>
      <w:bookmarkStart w:id="156" w:name="_Toc111791854"/>
      <w:bookmarkStart w:id="157" w:name="_Toc111798511"/>
      <w:bookmarkStart w:id="158" w:name="_Toc111798843"/>
      <w:bookmarkStart w:id="159" w:name="_Toc153878251"/>
      <w:r w:rsidRPr="00C2635D">
        <w:rPr>
          <w:lang w:eastAsia="en-US"/>
        </w:rPr>
        <w:t>3.1.2 Assurance-rapport, algemene template in nieuw format bij een beperkte mate van zekerheid</w:t>
      </w:r>
      <w:bookmarkEnd w:id="154"/>
      <w:bookmarkEnd w:id="155"/>
      <w:bookmarkEnd w:id="156"/>
      <w:bookmarkEnd w:id="157"/>
      <w:bookmarkEnd w:id="158"/>
      <w:bookmarkEnd w:id="159"/>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4085C06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663312FF"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w:t>
      </w:r>
      <w:proofErr w:type="spellStart"/>
      <w:r w:rsidRPr="00C2635D">
        <w:rPr>
          <w:rFonts w:cs="Arial"/>
          <w:lang w:eastAsia="en-US"/>
        </w:rPr>
        <w:t>paragra</w:t>
      </w:r>
      <w:r w:rsidR="00963939">
        <w:rPr>
          <w:rFonts w:cs="Arial"/>
          <w:lang w:eastAsia="en-US"/>
        </w:rPr>
        <w:t>‘</w:t>
      </w:r>
      <w:r w:rsidRPr="00C2635D">
        <w:rPr>
          <w:rFonts w:cs="Arial"/>
          <w:lang w:eastAsia="en-US"/>
        </w:rPr>
        <w:t>f</w:t>
      </w:r>
      <w:proofErr w:type="spellEnd"/>
      <w:r w:rsidRPr="00C2635D">
        <w:rPr>
          <w:rFonts w:cs="Arial"/>
          <w:lang w:eastAsia="en-US"/>
        </w:rPr>
        <w:t xml:space="preserve"> </w:t>
      </w:r>
      <w:proofErr w:type="spellStart"/>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7777777" w:rsidR="00803B8B" w:rsidRPr="00C2635D" w:rsidRDefault="00803B8B" w:rsidP="001A439A">
      <w:pPr>
        <w:widowControl w:val="0"/>
        <w:rPr>
          <w:rFonts w:eastAsia="Calibri" w:cs="Arial"/>
          <w:lang w:val="en-US"/>
        </w:rPr>
      </w:pPr>
      <w:r w:rsidRPr="00C2635D">
        <w:rPr>
          <w:rFonts w:eastAsia="Calibri" w:cs="Arial"/>
          <w:lang w:val="en-US"/>
        </w:rPr>
        <w:t>We have examined (</w:t>
      </w:r>
      <w:proofErr w:type="spellStart"/>
      <w:r w:rsidRPr="00C2635D">
        <w:rPr>
          <w:rFonts w:eastAsia="Calibri" w:cs="Arial"/>
          <w:lang w:val="en-US"/>
        </w:rPr>
        <w:t>onderzoeksobject</w:t>
      </w:r>
      <w:proofErr w:type="spellEnd"/>
      <w:r w:rsidRPr="00C2635D">
        <w:rPr>
          <w:rFonts w:eastAsia="Calibri" w:cs="Arial"/>
          <w:lang w:val="en-US"/>
        </w:rPr>
        <w:t xml:space="preserve">: the) … of …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xml:space="preserve">)) at … </w:t>
      </w:r>
      <w:r w:rsidRPr="00C2635D">
        <w:rPr>
          <w:rFonts w:eastAsia="Calibri" w:cs="Arial"/>
          <w:lang w:val="en-US"/>
        </w:rPr>
        <w:lastRenderedPageBreak/>
        <w:t>((</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3"/>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evidence obtained nothing has come to our attention that causes us to believe that (</w:t>
      </w:r>
      <w:proofErr w:type="spellStart"/>
      <w:r w:rsidRPr="00C2635D">
        <w:rPr>
          <w:rFonts w:eastAsia="Calibri" w:cs="Arial"/>
          <w:lang w:val="en-US"/>
        </w:rPr>
        <w:t>onderzoeksobject</w:t>
      </w:r>
      <w:proofErr w:type="spellEnd"/>
      <w:r w:rsidRPr="00C2635D">
        <w:rPr>
          <w:rFonts w:eastAsia="Calibri" w:cs="Arial"/>
          <w:lang w:val="en-US"/>
        </w:rPr>
        <w:t xml:space="preserve">: the) … </w:t>
      </w:r>
      <w:r w:rsidRPr="00C2635D">
        <w:rPr>
          <w:rFonts w:eastAsia="Calibri" w:cs="Arial"/>
        </w:rPr>
        <w:t>[</w:t>
      </w:r>
      <w:r w:rsidRPr="00C2635D">
        <w:rPr>
          <w:rFonts w:eastAsia="Calibri" w:cs="Arial"/>
          <w:i/>
        </w:rPr>
        <w:t xml:space="preserve">indien van toepassing: </w:t>
      </w:r>
      <w:proofErr w:type="spellStart"/>
      <w:r w:rsidRPr="00C2635D">
        <w:rPr>
          <w:rFonts w:eastAsia="Calibri" w:cs="Arial"/>
          <w:i/>
        </w:rPr>
        <w:t>the</w:t>
      </w:r>
      <w:proofErr w:type="spellEnd"/>
      <w:r w:rsidRPr="00C2635D">
        <w:rPr>
          <w:rFonts w:eastAsia="Calibri" w:cs="Arial"/>
          <w:i/>
        </w:rPr>
        <w:t xml:space="preserve"> [indien van toepassing: </w:t>
      </w:r>
      <w:proofErr w:type="spellStart"/>
      <w:r w:rsidRPr="00C2635D">
        <w:rPr>
          <w:rFonts w:eastAsia="Calibri" w:cs="Arial"/>
          <w:i/>
        </w:rPr>
        <w:t>included</w:t>
      </w:r>
      <w:proofErr w:type="spellEnd"/>
      <w:r w:rsidRPr="00C2635D">
        <w:rPr>
          <w:rFonts w:eastAsia="Calibri" w:cs="Arial"/>
          <w:i/>
        </w:rPr>
        <w:t xml:space="preserve"> in … (omvattend document)</w:t>
      </w:r>
      <w:r w:rsidRPr="00C2635D">
        <w:rPr>
          <w:rFonts w:eastAsia="Calibri" w:cs="Arial"/>
        </w:rPr>
        <w:t xml:space="preserve">] of … </w:t>
      </w:r>
      <w:r w:rsidRPr="00C2635D">
        <w:rPr>
          <w:rFonts w:eastAsia="Calibri" w:cs="Arial"/>
          <w:lang w:val="en-US"/>
        </w:rPr>
        <w:t xml:space="preserve">(naam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is not prepared</w:t>
      </w:r>
      <w:r w:rsidRPr="00C2635D">
        <w:rPr>
          <w:rFonts w:eastAsia="Calibri" w:cs="Arial"/>
          <w:position w:val="6"/>
          <w:vertAlign w:val="superscript"/>
          <w:lang w:val="en-US"/>
        </w:rPr>
        <w:footnoteReference w:id="14"/>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b/>
          <w:i/>
          <w:lang w:val="en-US"/>
        </w:rPr>
        <w:t>Optioneel</w:t>
      </w:r>
      <w:proofErr w:type="spellEnd"/>
      <w:r w:rsidRPr="00C2635D">
        <w:rPr>
          <w:rFonts w:eastAsia="Calibri" w:cs="Arial"/>
          <w:i/>
          <w:lang w:val="en-US"/>
        </w:rPr>
        <w:t>: (</w:t>
      </w:r>
      <w:proofErr w:type="spellStart"/>
      <w:r w:rsidRPr="00C2635D">
        <w:rPr>
          <w:rFonts w:eastAsia="Calibri" w:cs="Arial"/>
          <w:i/>
          <w:lang w:val="en-US"/>
        </w:rPr>
        <w:t>Onderzoeksobject</w:t>
      </w:r>
      <w:proofErr w:type="spellEnd"/>
      <w:r w:rsidRPr="00C2635D">
        <w:rPr>
          <w:rFonts w:eastAsia="Calibri" w:cs="Arial"/>
          <w:i/>
          <w:lang w:val="en-US"/>
        </w:rPr>
        <w: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(assurance engagements other than audits or reviews of historical financial information (attestation engagements)). This engagement is aimed to obtain limited assurance. Our responsibilities in this regard are further described in the ‘Our responsibilities for the examination of (</w:t>
      </w:r>
      <w:proofErr w:type="spellStart"/>
      <w:r w:rsidRPr="00C2635D">
        <w:rPr>
          <w:rFonts w:eastAsia="Calibri" w:cs="Arial"/>
          <w:lang w:val="en-US"/>
        </w:rPr>
        <w:t>onderzoeksobject</w:t>
      </w:r>
      <w:proofErr w:type="spellEnd"/>
      <w:r w:rsidRPr="00C2635D">
        <w:rPr>
          <w:rFonts w:eastAsia="Calibri" w:cs="Arial"/>
          <w:lang w:val="en-US"/>
        </w:rPr>
        <w: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 xml:space="preserve">We are independent of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t>For this engagement, the following criteria apply:</w:t>
      </w:r>
    </w:p>
    <w:p w14:paraId="03B47952"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w:t>
      </w:r>
    </w:p>
    <w:p w14:paraId="3D9EFCFB"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 xml:space="preserve">[Optioneel: </w:t>
      </w:r>
      <w:proofErr w:type="spellStart"/>
      <w:r w:rsidRPr="00C2635D">
        <w:rPr>
          <w:rFonts w:eastAsia="Calibri" w:cs="Arial"/>
          <w:b/>
          <w:i/>
        </w:rPr>
        <w:t>Materiality</w:t>
      </w:r>
      <w:proofErr w:type="spellEnd"/>
    </w:p>
    <w:p w14:paraId="6D39E3EC"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5"/>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The key assurance matters of our examination are those matters that, in our professional judgement, were of most significance in our examination of (</w:t>
      </w:r>
      <w:proofErr w:type="spellStart"/>
      <w:r w:rsidRPr="00C2635D">
        <w:rPr>
          <w:rFonts w:eastAsia="Calibri" w:cs="Arial"/>
          <w:i/>
          <w:lang w:val="en-US"/>
        </w:rPr>
        <w:t>onderzoeksobject</w:t>
      </w:r>
      <w:proofErr w:type="spellEnd"/>
      <w:r w:rsidRPr="00C2635D">
        <w:rPr>
          <w:rFonts w:eastAsia="Calibri" w:cs="Arial"/>
          <w:i/>
          <w:lang w:val="en-US"/>
        </w:rPr>
        <w:t xml:space="preserve">: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6"/>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w:t>
      </w:r>
      <w:proofErr w:type="spellStart"/>
      <w:r w:rsidRPr="00C2635D">
        <w:rPr>
          <w:rFonts w:eastAsia="Calibri" w:cs="Arial"/>
          <w:i/>
          <w:lang w:val="en-US"/>
        </w:rPr>
        <w:t>onderzoeksobject</w:t>
      </w:r>
      <w:proofErr w:type="spellEnd"/>
      <w:r w:rsidRPr="00C2635D">
        <w:rPr>
          <w:rFonts w:eastAsia="Calibri" w:cs="Arial"/>
          <w:i/>
          <w:lang w:val="en-US"/>
        </w:rPr>
        <w: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lastRenderedPageBreak/>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7"/>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 xml:space="preserve">[Optioneel: </w:t>
      </w:r>
      <w:proofErr w:type="spellStart"/>
      <w:r w:rsidRPr="00C2635D">
        <w:rPr>
          <w:rFonts w:eastAsia="Calibri" w:cs="Arial"/>
          <w:b/>
          <w:i/>
        </w:rPr>
        <w:t>Emphasis</w:t>
      </w:r>
      <w:proofErr w:type="spellEnd"/>
      <w:r w:rsidRPr="00C2635D">
        <w:rPr>
          <w:rFonts w:eastAsia="Calibri" w:cs="Arial"/>
          <w:b/>
          <w:i/>
        </w:rPr>
        <w:t xml:space="preserve">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w:t>
      </w:r>
      <w:proofErr w:type="spellStart"/>
      <w:r w:rsidRPr="00C2635D">
        <w:rPr>
          <w:rFonts w:eastAsia="Calibri" w:cs="Arial"/>
          <w:i/>
          <w:lang w:val="en-US"/>
        </w:rPr>
        <w:t>onderzoeksobject</w:t>
      </w:r>
      <w:proofErr w:type="spellEnd"/>
      <w:r w:rsidRPr="00C2635D">
        <w:rPr>
          <w:rFonts w:eastAsia="Calibri" w:cs="Arial"/>
          <w:i/>
          <w:lang w:val="en-US"/>
        </w:rPr>
        <w:t>: the) …, which describes [</w:t>
      </w:r>
      <w:proofErr w:type="spellStart"/>
      <w:r w:rsidRPr="00C2635D">
        <w:rPr>
          <w:rFonts w:eastAsia="Calibri" w:cs="Arial"/>
          <w:i/>
          <w:lang w:val="en-US"/>
        </w:rPr>
        <w:t>omstandigheden</w:t>
      </w:r>
      <w:proofErr w:type="spellEnd"/>
      <w:r w:rsidRPr="00C2635D">
        <w:rPr>
          <w:rFonts w:eastAsia="Calibri" w:cs="Arial"/>
          <w:i/>
          <w:lang w:val="en-US"/>
        </w:rPr>
        <w:t xml:space="preserve"> </w:t>
      </w:r>
      <w:proofErr w:type="spellStart"/>
      <w:r w:rsidRPr="00C2635D">
        <w:rPr>
          <w:rFonts w:eastAsia="Calibri" w:cs="Arial"/>
          <w:i/>
          <w:lang w:val="en-US"/>
        </w:rPr>
        <w:t>benoemen</w:t>
      </w:r>
      <w:proofErr w:type="spellEnd"/>
      <w:r w:rsidRPr="00C2635D">
        <w:rPr>
          <w:rFonts w:eastAsia="Calibri" w:cs="Arial"/>
          <w:i/>
          <w:lang w:val="en-US"/>
        </w:rPr>
        <w:t>…].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w:t>
      </w:r>
      <w:proofErr w:type="spellStart"/>
      <w:r w:rsidRPr="00C2635D">
        <w:rPr>
          <w:rFonts w:eastAsia="Calibri" w:cs="Arial"/>
          <w:b/>
          <w:bCs/>
          <w:i/>
          <w:lang w:val="en-US"/>
        </w:rPr>
        <w:t>Optioneel</w:t>
      </w:r>
      <w:proofErr w:type="spellEnd"/>
      <w:r w:rsidRPr="00C2635D">
        <w:rPr>
          <w:rFonts w:eastAsia="Calibri" w:cs="Arial"/>
          <w:b/>
          <w:bCs/>
          <w:i/>
          <w:lang w:val="en-US"/>
        </w:rPr>
        <w:t>: Restriction on use and distribution</w:t>
      </w:r>
    </w:p>
    <w:p w14:paraId="78AF911C"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i/>
          <w:lang w:val="en-US"/>
        </w:rPr>
        <w:t>onderzoeksobject</w:t>
      </w:r>
      <w:proofErr w:type="spellEnd"/>
      <w:r w:rsidRPr="00C2635D">
        <w:rPr>
          <w:rFonts w:eastAsia="Calibri" w:cs="Arial"/>
          <w:i/>
          <w:lang w:val="en-US"/>
        </w:rPr>
        <w:t xml:space="preserve">: The) … is intended solely for … </w:t>
      </w:r>
      <w:r w:rsidRPr="00C2635D">
        <w:rPr>
          <w:rFonts w:eastAsia="Calibri" w:cs="Arial"/>
          <w:i/>
        </w:rPr>
        <w:t xml:space="preserve">[omschrijving specifieke verspreidingskring] </w:t>
      </w:r>
      <w:proofErr w:type="spellStart"/>
      <w:r w:rsidRPr="00C2635D">
        <w:rPr>
          <w:rFonts w:eastAsia="Calibri" w:cs="Arial"/>
          <w:i/>
        </w:rPr>
        <w:t>and</w:t>
      </w:r>
      <w:proofErr w:type="spellEnd"/>
      <w:r w:rsidRPr="00C2635D">
        <w:rPr>
          <w:rFonts w:eastAsia="Calibri" w:cs="Arial"/>
          <w:i/>
        </w:rPr>
        <w:t xml:space="preserve"> is </w:t>
      </w:r>
      <w:proofErr w:type="spellStart"/>
      <w:r w:rsidRPr="00C2635D">
        <w:rPr>
          <w:rFonts w:eastAsia="Calibri" w:cs="Arial"/>
          <w:i/>
        </w:rPr>
        <w:t>prepared</w:t>
      </w:r>
      <w:proofErr w:type="spellEnd"/>
      <w:r w:rsidRPr="00C2635D">
        <w:rPr>
          <w:rFonts w:eastAsia="Calibri" w:cs="Arial"/>
          <w:i/>
        </w:rPr>
        <w:t xml:space="preserve"> </w:t>
      </w:r>
      <w:proofErr w:type="spellStart"/>
      <w:r w:rsidRPr="00C2635D">
        <w:rPr>
          <w:rFonts w:eastAsia="Calibri" w:cs="Arial"/>
          <w:i/>
        </w:rPr>
        <w:t>to</w:t>
      </w:r>
      <w:proofErr w:type="spellEnd"/>
      <w:r w:rsidRPr="00C2635D">
        <w:rPr>
          <w:rFonts w:eastAsia="Calibri" w:cs="Arial"/>
          <w:i/>
        </w:rPr>
        <w:t xml:space="preserve"> assist … (naam entiteit(en)) </w:t>
      </w:r>
      <w:proofErr w:type="spellStart"/>
      <w:r w:rsidRPr="00C2635D">
        <w:rPr>
          <w:rFonts w:eastAsia="Calibri" w:cs="Arial"/>
          <w:i/>
        </w:rPr>
        <w:t>to</w:t>
      </w:r>
      <w:proofErr w:type="spellEnd"/>
      <w:r w:rsidRPr="00C2635D">
        <w:rPr>
          <w:rFonts w:eastAsia="Calibri" w:cs="Arial"/>
          <w:i/>
        </w:rPr>
        <w:t xml:space="preserve"> </w:t>
      </w:r>
      <w:proofErr w:type="spellStart"/>
      <w:r w:rsidRPr="00C2635D">
        <w:rPr>
          <w:rFonts w:eastAsia="Calibri" w:cs="Arial"/>
          <w:i/>
        </w:rPr>
        <w:t>comply</w:t>
      </w:r>
      <w:proofErr w:type="spellEnd"/>
      <w:r w:rsidRPr="00C2635D">
        <w:rPr>
          <w:rFonts w:eastAsia="Calibri" w:cs="Arial"/>
          <w:i/>
        </w:rPr>
        <w:t xml:space="preserve"> </w:t>
      </w:r>
      <w:proofErr w:type="spellStart"/>
      <w:r w:rsidRPr="00C2635D">
        <w:rPr>
          <w:rFonts w:eastAsia="Calibri" w:cs="Arial"/>
          <w:i/>
        </w:rPr>
        <w:t>with</w:t>
      </w:r>
      <w:proofErr w:type="spellEnd"/>
      <w:r w:rsidRPr="00C2635D">
        <w:rPr>
          <w:rFonts w:eastAsia="Calibri" w:cs="Arial"/>
          <w:i/>
        </w:rPr>
        <w:t xml:space="preserve"> </w:t>
      </w:r>
      <w:proofErr w:type="spellStart"/>
      <w:r w:rsidRPr="00C2635D">
        <w:rPr>
          <w:rFonts w:eastAsia="Calibri" w:cs="Arial"/>
          <w:i/>
        </w:rPr>
        <w:t>the</w:t>
      </w:r>
      <w:proofErr w:type="spellEnd"/>
      <w:r w:rsidRPr="00C2635D">
        <w:rPr>
          <w:rFonts w:eastAsia="Calibri" w:cs="Arial"/>
          <w:i/>
        </w:rPr>
        <w:t xml:space="preserve"> … (omschrijving vereisten, doel, contract, etc.). </w:t>
      </w:r>
      <w:r w:rsidRPr="00C2635D">
        <w:rPr>
          <w:rFonts w:eastAsia="Calibri" w:cs="Arial"/>
          <w:i/>
          <w:lang w:val="en-US"/>
        </w:rPr>
        <w:t>As a result, (</w:t>
      </w:r>
      <w:proofErr w:type="spellStart"/>
      <w:r w:rsidRPr="00C2635D">
        <w:rPr>
          <w:rFonts w:eastAsia="Calibri" w:cs="Arial"/>
          <w:i/>
          <w:lang w:val="en-US"/>
        </w:rPr>
        <w:t>onderzoeksobject</w:t>
      </w:r>
      <w:proofErr w:type="spellEnd"/>
      <w:r w:rsidRPr="00C2635D">
        <w:rPr>
          <w:rFonts w:eastAsia="Calibri" w:cs="Arial"/>
          <w:i/>
          <w:lang w:val="en-US"/>
        </w:rPr>
        <w:t xml:space="preserve">: the) … may not be suitable for another purpose. Therefore, our assurance report is intended solely for … (naam </w:t>
      </w:r>
      <w:proofErr w:type="spellStart"/>
      <w:r w:rsidRPr="00C2635D">
        <w:rPr>
          <w:rFonts w:eastAsia="Calibri" w:cs="Arial"/>
          <w:i/>
          <w:lang w:val="en-US"/>
        </w:rPr>
        <w:t>entiteit</w:t>
      </w:r>
      <w:proofErr w:type="spellEnd"/>
      <w:r w:rsidRPr="00C2635D">
        <w:rPr>
          <w:rFonts w:eastAsia="Calibri" w:cs="Arial"/>
          <w:i/>
          <w:lang w:val="en-US"/>
        </w:rPr>
        <w:t>(</w:t>
      </w:r>
      <w:proofErr w:type="spellStart"/>
      <w:r w:rsidRPr="00C2635D">
        <w:rPr>
          <w:rFonts w:eastAsia="Calibri" w:cs="Arial"/>
          <w:i/>
          <w:lang w:val="en-US"/>
        </w:rPr>
        <w:t>en</w:t>
      </w:r>
      <w:proofErr w:type="spellEnd"/>
      <w:r w:rsidRPr="00C2635D">
        <w:rPr>
          <w:rFonts w:eastAsia="Calibri" w:cs="Arial"/>
          <w:i/>
          <w:lang w:val="en-US"/>
        </w:rPr>
        <w:t>)) and … [</w:t>
      </w:r>
      <w:proofErr w:type="spellStart"/>
      <w:r w:rsidRPr="00C2635D">
        <w:rPr>
          <w:rFonts w:eastAsia="Calibri" w:cs="Arial"/>
          <w:i/>
          <w:lang w:val="en-US"/>
        </w:rPr>
        <w:t>omschrijving</w:t>
      </w:r>
      <w:proofErr w:type="spellEnd"/>
      <w:r w:rsidRPr="00C2635D">
        <w:rPr>
          <w:rFonts w:eastAsia="Calibri" w:cs="Arial"/>
          <w:i/>
          <w:lang w:val="en-US"/>
        </w:rPr>
        <w:t xml:space="preserve"> </w:t>
      </w:r>
      <w:proofErr w:type="spellStart"/>
      <w:r w:rsidRPr="00C2635D">
        <w:rPr>
          <w:rFonts w:eastAsia="Calibri" w:cs="Arial"/>
          <w:i/>
          <w:lang w:val="en-US"/>
        </w:rPr>
        <w:t>specifieke</w:t>
      </w:r>
      <w:proofErr w:type="spellEnd"/>
      <w:r w:rsidRPr="00C2635D">
        <w:rPr>
          <w:rFonts w:eastAsia="Calibri" w:cs="Arial"/>
          <w:i/>
          <w:lang w:val="en-US"/>
        </w:rPr>
        <w:t xml:space="preserve"> </w:t>
      </w:r>
      <w:proofErr w:type="spellStart"/>
      <w:r w:rsidRPr="00C2635D">
        <w:rPr>
          <w:rFonts w:eastAsia="Calibri" w:cs="Arial"/>
          <w:i/>
          <w:lang w:val="en-US"/>
        </w:rPr>
        <w:t>verspreidingskring</w:t>
      </w:r>
      <w:proofErr w:type="spellEnd"/>
      <w:r w:rsidRPr="00C2635D">
        <w:rPr>
          <w:rFonts w:eastAsia="Calibri" w:cs="Arial"/>
          <w:i/>
          <w:lang w:val="en-US"/>
        </w:rPr>
        <w:t xml:space="preserve">]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77777777" w:rsidR="00803B8B" w:rsidRPr="00C2635D" w:rsidRDefault="00803B8B" w:rsidP="001A439A">
      <w:pPr>
        <w:widowControl w:val="0"/>
        <w:rPr>
          <w:rFonts w:eastAsia="Calibri" w:cs="Arial"/>
          <w:i/>
        </w:rPr>
      </w:pPr>
      <w:r w:rsidRPr="00C2635D">
        <w:rPr>
          <w:rFonts w:eastAsia="Calibri" w:cs="Arial"/>
          <w:i/>
          <w:lang w:val="en-US"/>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8"/>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lastRenderedPageBreak/>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t>Responsibilities of management for (</w:t>
      </w:r>
      <w:proofErr w:type="spellStart"/>
      <w:r w:rsidRPr="00C2635D">
        <w:rPr>
          <w:rFonts w:eastAsia="Calibri" w:cs="Arial"/>
          <w:b/>
          <w:lang w:val="en-US"/>
        </w:rPr>
        <w:t>onderzoeksobject</w:t>
      </w:r>
      <w:proofErr w:type="spellEnd"/>
      <w:r w:rsidRPr="00C2635D">
        <w:rPr>
          <w:rFonts w:eastAsia="Calibri" w:cs="Arial"/>
          <w:b/>
          <w:lang w:val="en-US"/>
        </w:rPr>
        <w: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19"/>
      </w:r>
    </w:p>
    <w:p w14:paraId="1C0CB841" w14:textId="7777777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w:t>
      </w:r>
      <w:proofErr w:type="spellStart"/>
      <w:r w:rsidRPr="00C2635D">
        <w:rPr>
          <w:rFonts w:eastAsia="Calibri" w:cs="Arial"/>
          <w:lang w:val="en-US"/>
        </w:rPr>
        <w:t>onderzoeksobject</w:t>
      </w:r>
      <w:proofErr w:type="spellEnd"/>
      <w:r w:rsidRPr="00C2635D">
        <w:rPr>
          <w:rFonts w:eastAsia="Calibri" w:cs="Arial"/>
          <w:lang w:val="en-US"/>
        </w:rPr>
        <w:t>: the) … in accordance with</w:t>
      </w:r>
      <w:r w:rsidRPr="00C2635D">
        <w:rPr>
          <w:rFonts w:eastAsia="Calibri" w:cs="Arial"/>
          <w:position w:val="6"/>
          <w:vertAlign w:val="superscript"/>
        </w:rPr>
        <w:footnoteReference w:id="20"/>
      </w:r>
      <w:r w:rsidRPr="00C2635D">
        <w:rPr>
          <w:rFonts w:eastAsia="Calibri" w:cs="Arial"/>
          <w:lang w:val="en-US"/>
        </w:rPr>
        <w:t xml:space="preserve"> the applicable criteria.</w:t>
      </w:r>
      <w:r w:rsidRPr="00C2635D">
        <w:rPr>
          <w:rFonts w:eastAsia="Calibri" w:cs="Arial"/>
          <w:vertAlign w:val="superscript"/>
          <w:lang w:val="en-US"/>
        </w:rPr>
        <w:footnoteReference w:id="21"/>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2"/>
      </w:r>
      <w:r w:rsidRPr="00C2635D">
        <w:rPr>
          <w:rFonts w:eastAsia="Calibri" w:cs="Arial"/>
          <w:lang w:val="en-US"/>
        </w:rPr>
        <w:t>, measurement or evaluation of (</w:t>
      </w:r>
      <w:proofErr w:type="spellStart"/>
      <w:r w:rsidRPr="00C2635D">
        <w:rPr>
          <w:rFonts w:eastAsia="Calibri" w:cs="Arial"/>
          <w:lang w:val="en-US"/>
        </w:rPr>
        <w:t>onderzoeksobject</w:t>
      </w:r>
      <w:proofErr w:type="spellEnd"/>
      <w:r w:rsidRPr="00C2635D">
        <w:rPr>
          <w:rFonts w:eastAsia="Calibri" w:cs="Arial"/>
          <w:lang w:val="en-US"/>
        </w:rPr>
        <w:t>: the) … that are free from material misstatement, whether due to error or fraud.</w:t>
      </w:r>
      <w:r w:rsidRPr="00C2635D">
        <w:rPr>
          <w:rFonts w:eastAsia="Calibri" w:cs="Arial"/>
          <w:vertAlign w:val="superscript"/>
          <w:lang w:val="en-US"/>
        </w:rPr>
        <w:footnoteReference w:id="23"/>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49FD87F5" w14:textId="77777777"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77777777" w:rsidR="00803B8B" w:rsidRPr="00C2635D" w:rsidRDefault="00803B8B" w:rsidP="001A439A">
      <w:pPr>
        <w:widowControl w:val="0"/>
        <w:rPr>
          <w:rFonts w:eastAsia="Calibri" w:cs="Arial"/>
          <w:lang w:val="en-US"/>
        </w:rPr>
      </w:pPr>
      <w:r w:rsidRPr="00C2635D">
        <w:rPr>
          <w:rFonts w:eastAsia="Calibri" w:cs="Arial"/>
          <w:lang w:val="en-US"/>
        </w:rPr>
        <w:lastRenderedPageBreak/>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77777777"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w:t>
      </w:r>
      <w:proofErr w:type="spellStart"/>
      <w:r w:rsidRPr="00C2635D">
        <w:rPr>
          <w:rFonts w:eastAsia="Calibri" w:cs="Arial"/>
          <w:lang w:val="en-US"/>
        </w:rPr>
        <w:t>onderzoeksobject</w:t>
      </w:r>
      <w:proofErr w:type="spellEnd"/>
      <w:r w:rsidRPr="00C2635D">
        <w:rPr>
          <w:rFonts w:eastAsia="Calibri" w:cs="Arial"/>
          <w:lang w:val="en-US"/>
        </w:rPr>
        <w:t xml:space="preserve">: the) … where a material misstatement, whether due to errors of fraud,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4"/>
      </w:r>
      <w:r w:rsidR="00927587">
        <w:rPr>
          <w:rFonts w:eastAsia="Calibri" w:cs="Arial"/>
          <w:lang w:val="en-US"/>
        </w:rPr>
        <w:t>, measurement or evaluation of (</w:t>
      </w:r>
      <w:proofErr w:type="spellStart"/>
      <w:r w:rsidR="00927587">
        <w:rPr>
          <w:rFonts w:eastAsia="Calibri" w:cs="Arial"/>
          <w:lang w:val="en-US"/>
        </w:rPr>
        <w:t>onderzoeksobject</w:t>
      </w:r>
      <w:proofErr w:type="spellEnd"/>
      <w:r w:rsidR="00927587">
        <w:rPr>
          <w:rFonts w:eastAsia="Calibri" w:cs="Arial"/>
          <w:lang w:val="en-US"/>
        </w:rPr>
        <w:t xml:space="preserve">: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w:t>
      </w:r>
      <w:proofErr w:type="spellStart"/>
      <w:r w:rsidRPr="00C2635D">
        <w:rPr>
          <w:rFonts w:eastAsia="Calibri" w:cs="Arial"/>
          <w:lang w:val="en-US"/>
        </w:rPr>
        <w:t>onderzoeksobject</w:t>
      </w:r>
      <w:proofErr w:type="spellEnd"/>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5"/>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160" w:name="_Toc413836786"/>
      <w:bookmarkStart w:id="161" w:name="_Toc413837105"/>
      <w:bookmarkStart w:id="162" w:name="_Toc413837877"/>
      <w:bookmarkStart w:id="163" w:name="_Toc513624984"/>
      <w:bookmarkStart w:id="164" w:name="_Toc513628950"/>
      <w:bookmarkStart w:id="165" w:name="_Toc42070829"/>
      <w:bookmarkStart w:id="166" w:name="_Toc53399340"/>
      <w:bookmarkStart w:id="167" w:name="_Toc111791855"/>
      <w:bookmarkStart w:id="168" w:name="_Toc111798512"/>
      <w:bookmarkStart w:id="169" w:name="_Toc111798844"/>
      <w:bookmarkStart w:id="170" w:name="_Toc153878252"/>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160"/>
      <w:bookmarkEnd w:id="161"/>
      <w:bookmarkEnd w:id="162"/>
      <w:bookmarkEnd w:id="163"/>
      <w:bookmarkEnd w:id="164"/>
      <w:bookmarkEnd w:id="165"/>
      <w:bookmarkEnd w:id="166"/>
      <w:bookmarkEnd w:id="167"/>
      <w:bookmarkEnd w:id="168"/>
      <w:bookmarkEnd w:id="169"/>
      <w:bookmarkEnd w:id="170"/>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171" w:name="_Toc413836787"/>
      <w:bookmarkStart w:id="172" w:name="_Toc413837106"/>
      <w:bookmarkStart w:id="173" w:name="_Toc413837878"/>
      <w:bookmarkStart w:id="174" w:name="_Toc513624985"/>
      <w:bookmarkStart w:id="175" w:name="_Toc513628951"/>
      <w:bookmarkStart w:id="176" w:name="_Toc42070830"/>
      <w:bookmarkStart w:id="177" w:name="_Toc53399341"/>
      <w:bookmarkStart w:id="178" w:name="_Toc111791856"/>
      <w:bookmarkStart w:id="179" w:name="_Toc111798513"/>
      <w:bookmarkStart w:id="180" w:name="_Toc111798845"/>
      <w:bookmarkStart w:id="181" w:name="_Toc153878253"/>
      <w:r w:rsidRPr="00C2635D">
        <w:rPr>
          <w:lang w:eastAsia="en-US"/>
        </w:rPr>
        <w:t>3.1.4 Assurance-rapport inzake inlening personeel</w:t>
      </w:r>
      <w:bookmarkEnd w:id="171"/>
      <w:bookmarkEnd w:id="172"/>
      <w:bookmarkEnd w:id="173"/>
      <w:bookmarkEnd w:id="174"/>
      <w:bookmarkEnd w:id="175"/>
      <w:bookmarkEnd w:id="176"/>
      <w:bookmarkEnd w:id="177"/>
      <w:bookmarkEnd w:id="178"/>
      <w:bookmarkEnd w:id="179"/>
      <w:bookmarkEnd w:id="180"/>
      <w:bookmarkEnd w:id="181"/>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FD0510">
      <w:pPr>
        <w:widowControl w:val="0"/>
        <w:numPr>
          <w:ilvl w:val="0"/>
          <w:numId w:val="64"/>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FD0510">
      <w:pPr>
        <w:widowControl w:val="0"/>
        <w:numPr>
          <w:ilvl w:val="0"/>
          <w:numId w:val="64"/>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 xml:space="preserve">Wet op de </w:t>
      </w:r>
      <w:proofErr w:type="spellStart"/>
      <w:r>
        <w:rPr>
          <w:rFonts w:eastAsia="Calibri" w:cs="Arial"/>
          <w:lang w:val="en-GB" w:eastAsia="en-US"/>
        </w:rPr>
        <w:t>omzetbelasting</w:t>
      </w:r>
      <w:proofErr w:type="spellEnd"/>
      <w:r>
        <w:rPr>
          <w:rFonts w:eastAsia="Calibri" w:cs="Arial"/>
          <w:lang w:val="en-GB" w:eastAsia="en-US"/>
        </w:rPr>
        <w:t xml:space="preserve">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w:t>
      </w:r>
      <w:proofErr w:type="spellStart"/>
      <w:r>
        <w:rPr>
          <w:rFonts w:eastAsia="Calibri" w:cs="Arial"/>
          <w:lang w:val="en-GB" w:eastAsia="en-US"/>
        </w:rPr>
        <w:t>loonbelasting</w:t>
      </w:r>
      <w:proofErr w:type="spellEnd"/>
      <w:r>
        <w:rPr>
          <w:rFonts w:eastAsia="Calibri" w:cs="Arial"/>
          <w:lang w:val="en-GB" w:eastAsia="en-US"/>
        </w:rPr>
        <w:t xml:space="preserve">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w:t>
      </w:r>
      <w:proofErr w:type="spellStart"/>
      <w:r w:rsidRPr="6F0423E0">
        <w:rPr>
          <w:rFonts w:eastAsia="Calibri" w:cs="Arial"/>
          <w:lang w:val="en-GB" w:eastAsia="en-US"/>
        </w:rPr>
        <w:t>uitlener</w:t>
      </w:r>
      <w:proofErr w:type="spellEnd"/>
      <w:r w:rsidRPr="6F0423E0">
        <w:rPr>
          <w:rFonts w:eastAsia="Calibri" w:cs="Arial"/>
          <w:lang w:val="en-GB" w:eastAsia="en-US"/>
        </w:rPr>
        <w:t>), based in … ((</w:t>
      </w:r>
      <w:proofErr w:type="spellStart"/>
      <w:r w:rsidRPr="6F0423E0">
        <w:rPr>
          <w:rFonts w:eastAsia="Calibri" w:cs="Arial"/>
          <w:lang w:val="en-GB" w:eastAsia="en-US"/>
        </w:rPr>
        <w:t>statutaire</w:t>
      </w:r>
      <w:proofErr w:type="spellEnd"/>
      <w:r w:rsidRPr="6F0423E0">
        <w:rPr>
          <w:rFonts w:eastAsia="Calibri" w:cs="Arial"/>
          <w:lang w:val="en-GB" w:eastAsia="en-US"/>
        </w:rPr>
        <w:t xml:space="preserve">) </w:t>
      </w:r>
      <w:proofErr w:type="spellStart"/>
      <w:r w:rsidRPr="6F0423E0">
        <w:rPr>
          <w:rFonts w:eastAsia="Calibri" w:cs="Arial"/>
          <w:lang w:val="en-GB" w:eastAsia="en-US"/>
        </w:rPr>
        <w:t>vestigingsplaats</w:t>
      </w:r>
      <w:proofErr w:type="spellEnd"/>
      <w:r w:rsidRPr="6F0423E0">
        <w:rPr>
          <w:rFonts w:eastAsia="Calibri" w:cs="Arial"/>
          <w:lang w:val="en-GB" w:eastAsia="en-US"/>
        </w:rPr>
        <w:t xml:space="preserve">) for </w:t>
      </w:r>
      <w:r w:rsidRPr="6F0423E0">
        <w:rPr>
          <w:rFonts w:cs="Arial"/>
          <w:lang w:val="en-US" w:eastAsia="en-US"/>
        </w:rPr>
        <w:t>JJJJ</w:t>
      </w:r>
      <w:r>
        <w:rPr>
          <w:rFonts w:cs="Arial"/>
          <w:vertAlign w:val="superscript"/>
          <w:lang w:val="en-GB" w:eastAsia="en-US"/>
        </w:rPr>
        <w:footnoteReference w:id="26"/>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legally required turnover tax relating to the secondment and payroll taxes </w:t>
      </w:r>
      <w:r w:rsidRPr="6F0423E0">
        <w:rPr>
          <w:rFonts w:eastAsia="Calibri" w:cs="Arial"/>
          <w:lang w:val="en-GB" w:eastAsia="en-US"/>
        </w:rPr>
        <w:lastRenderedPageBreak/>
        <w:t>for JJJJ</w:t>
      </w:r>
      <w:r w:rsidRPr="001152A6">
        <w:rPr>
          <w:rFonts w:eastAsia="Calibri" w:cs="Arial"/>
          <w:vertAlign w:val="superscript"/>
          <w:lang w:val="en-GB" w:eastAsia="en-US"/>
        </w:rPr>
        <w:footnoteReference w:id="27"/>
      </w:r>
      <w:r w:rsidRPr="6F0423E0">
        <w:rPr>
          <w:rFonts w:eastAsia="Calibri" w:cs="Arial"/>
          <w:lang w:val="en-GB" w:eastAsia="en-US"/>
        </w:rPr>
        <w:t xml:space="preserve">, relating to the staff of … (naam </w:t>
      </w:r>
      <w:proofErr w:type="spellStart"/>
      <w:r w:rsidRPr="6F0423E0">
        <w:rPr>
          <w:rFonts w:eastAsia="Calibri" w:cs="Arial"/>
          <w:lang w:val="en-GB" w:eastAsia="en-US"/>
        </w:rPr>
        <w:t>uitlener</w:t>
      </w:r>
      <w:proofErr w:type="spellEnd"/>
      <w:r w:rsidRPr="6F0423E0">
        <w:rPr>
          <w:rFonts w:eastAsia="Calibri" w:cs="Arial"/>
          <w:lang w:val="en-GB" w:eastAsia="en-US"/>
        </w:rPr>
        <w:t xml:space="preserve">) recorded in the attached statement have been declared and paid to the </w:t>
      </w:r>
      <w:proofErr w:type="spellStart"/>
      <w:r>
        <w:rPr>
          <w:rFonts w:eastAsia="Calibri" w:cs="Arial"/>
          <w:lang w:val="en-GB" w:eastAsia="en-US"/>
        </w:rPr>
        <w:t>Belastingdienst</w:t>
      </w:r>
      <w:proofErr w:type="spellEnd"/>
      <w:r>
        <w:rPr>
          <w:rFonts w:eastAsia="Calibri" w:cs="Arial"/>
          <w:lang w:val="en-GB" w:eastAsia="en-US"/>
        </w:rPr>
        <w:t xml:space="preserve">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w:t>
      </w:r>
      <w:proofErr w:type="spellStart"/>
      <w:r>
        <w:rPr>
          <w:rFonts w:eastAsia="Calibri" w:cs="Arial"/>
          <w:lang w:val="en-GB" w:eastAsia="en-US"/>
        </w:rPr>
        <w:t>loonbelasting</w:t>
      </w:r>
      <w:proofErr w:type="spellEnd"/>
      <w:r>
        <w:rPr>
          <w:rFonts w:eastAsia="Calibri" w:cs="Arial"/>
          <w:lang w:val="en-GB" w:eastAsia="en-US"/>
        </w:rPr>
        <w:t xml:space="preserve">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w:t>
      </w:r>
      <w:proofErr w:type="spellStart"/>
      <w:r w:rsidRPr="1CA98288">
        <w:rPr>
          <w:rFonts w:cs="Arial"/>
          <w:lang w:val="en-US" w:eastAsia="en-US"/>
        </w:rPr>
        <w:t>opdrachten</w:t>
      </w:r>
      <w:proofErr w:type="spellEnd"/>
      <w:r w:rsidRPr="1CA98288">
        <w:rPr>
          <w:rFonts w:cs="Arial"/>
          <w:lang w:val="en-US" w:eastAsia="en-US"/>
        </w:rPr>
        <w:t xml:space="preserve"> </w:t>
      </w:r>
      <w:proofErr w:type="spellStart"/>
      <w:r w:rsidRPr="1CA98288">
        <w:rPr>
          <w:rFonts w:cs="Arial"/>
          <w:lang w:val="en-US" w:eastAsia="en-US"/>
        </w:rPr>
        <w:t>anders</w:t>
      </w:r>
      <w:proofErr w:type="spellEnd"/>
      <w:r w:rsidRPr="1CA98288">
        <w:rPr>
          <w:rFonts w:cs="Arial"/>
          <w:lang w:val="en-US" w:eastAsia="en-US"/>
        </w:rPr>
        <w:t xml:space="preserve"> dan </w:t>
      </w:r>
      <w:proofErr w:type="spellStart"/>
      <w:r w:rsidRPr="1CA98288">
        <w:rPr>
          <w:rFonts w:cs="Arial"/>
          <w:lang w:val="en-US" w:eastAsia="en-US"/>
        </w:rPr>
        <w:t>opdrachten</w:t>
      </w:r>
      <w:proofErr w:type="spellEnd"/>
      <w:r w:rsidRPr="1CA98288">
        <w:rPr>
          <w:rFonts w:cs="Arial"/>
          <w:lang w:val="en-US" w:eastAsia="en-US"/>
        </w:rPr>
        <w:t xml:space="preserve"> tot </w:t>
      </w:r>
      <w:proofErr w:type="spellStart"/>
      <w:r w:rsidRPr="1CA98288">
        <w:rPr>
          <w:rFonts w:cs="Arial"/>
          <w:lang w:val="en-US" w:eastAsia="en-US"/>
        </w:rPr>
        <w:t>controle</w:t>
      </w:r>
      <w:proofErr w:type="spellEnd"/>
      <w:r w:rsidRPr="1CA98288">
        <w:rPr>
          <w:rFonts w:cs="Arial"/>
          <w:lang w:val="en-US" w:eastAsia="en-US"/>
        </w:rPr>
        <w:t xml:space="preserve"> of </w:t>
      </w:r>
      <w:proofErr w:type="spellStart"/>
      <w:r w:rsidRPr="1CA98288">
        <w:rPr>
          <w:rFonts w:cs="Arial"/>
          <w:lang w:val="en-US" w:eastAsia="en-US"/>
        </w:rPr>
        <w:t>beoordeling</w:t>
      </w:r>
      <w:proofErr w:type="spellEnd"/>
      <w:r w:rsidRPr="1CA98288">
        <w:rPr>
          <w:rFonts w:cs="Arial"/>
          <w:lang w:val="en-US" w:eastAsia="en-US"/>
        </w:rPr>
        <w:t xml:space="preserve"> van </w:t>
      </w:r>
      <w:proofErr w:type="spellStart"/>
      <w:r w:rsidRPr="1CA98288">
        <w:rPr>
          <w:rFonts w:cs="Arial"/>
          <w:lang w:val="en-US" w:eastAsia="en-US"/>
        </w:rPr>
        <w:t>historische</w:t>
      </w:r>
      <w:proofErr w:type="spellEnd"/>
      <w:r w:rsidRPr="1CA98288">
        <w:rPr>
          <w:rFonts w:cs="Arial"/>
          <w:lang w:val="en-US" w:eastAsia="en-US"/>
        </w:rPr>
        <w:t xml:space="preserve"> </w:t>
      </w:r>
      <w:proofErr w:type="spellStart"/>
      <w:r w:rsidRPr="1CA98288">
        <w:rPr>
          <w:rFonts w:cs="Arial"/>
          <w:lang w:val="en-US" w:eastAsia="en-US"/>
        </w:rPr>
        <w:t>financiële</w:t>
      </w:r>
      <w:proofErr w:type="spellEnd"/>
      <w:r w:rsidRPr="1CA98288">
        <w:rPr>
          <w:rFonts w:cs="Arial"/>
          <w:lang w:val="en-US" w:eastAsia="en-US"/>
        </w:rPr>
        <w:t xml:space="preserve"> </w:t>
      </w:r>
      <w:proofErr w:type="spellStart"/>
      <w:r w:rsidRPr="1CA98288">
        <w:rPr>
          <w:rFonts w:cs="Arial"/>
          <w:lang w:val="en-US" w:eastAsia="en-US"/>
        </w:rPr>
        <w:t>informatie</w:t>
      </w:r>
      <w:proofErr w:type="spellEnd"/>
      <w:r w:rsidRPr="1CA98288">
        <w:rPr>
          <w:rFonts w:cs="Arial"/>
          <w:lang w:val="en-US" w:eastAsia="en-US"/>
        </w:rPr>
        <w:t xml:space="preserve"> (attest-</w:t>
      </w:r>
      <w:proofErr w:type="spellStart"/>
      <w:r w:rsidRPr="1CA98288">
        <w:rPr>
          <w:rFonts w:cs="Arial"/>
          <w:lang w:val="en-US" w:eastAsia="en-US"/>
        </w:rPr>
        <w:t>opdrachten</w:t>
      </w:r>
      <w:proofErr w:type="spellEnd"/>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 xml:space="preserve">naam </w:t>
      </w:r>
      <w:proofErr w:type="spellStart"/>
      <w:r w:rsidRPr="00986837">
        <w:rPr>
          <w:rFonts w:cs="Arial"/>
          <w:lang w:val="en-US" w:eastAsia="en-US"/>
        </w:rPr>
        <w:t>uitlener</w:t>
      </w:r>
      <w:proofErr w:type="spellEnd"/>
      <w:r w:rsidRPr="000C6F42">
        <w:rPr>
          <w:rFonts w:cs="Arial"/>
          <w:lang w:val="en-GB" w:eastAsia="en-US"/>
        </w:rPr>
        <w:t>) in accordance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inzake</w:t>
      </w:r>
      <w:proofErr w:type="spellEnd"/>
      <w:r w:rsidRPr="00986837">
        <w:rPr>
          <w:rFonts w:cs="Arial"/>
          <w:lang w:val="en-US" w:eastAsia="en-US"/>
        </w:rPr>
        <w:t xml:space="preserve"> de </w:t>
      </w:r>
      <w:proofErr w:type="spellStart"/>
      <w:r w:rsidRPr="00986837">
        <w:rPr>
          <w:rFonts w:cs="Arial"/>
          <w:lang w:val="en-US" w:eastAsia="en-US"/>
        </w:rPr>
        <w:t>onafhankelijkheid</w:t>
      </w:r>
      <w:proofErr w:type="spellEnd"/>
      <w:r w:rsidRPr="00986837">
        <w:rPr>
          <w:rFonts w:cs="Arial"/>
          <w:lang w:val="en-US" w:eastAsia="en-US"/>
        </w:rPr>
        <w:t xml:space="preserve"> van accountants </w:t>
      </w:r>
      <w:proofErr w:type="spellStart"/>
      <w:r w:rsidRPr="00986837">
        <w:rPr>
          <w:rFonts w:cs="Arial"/>
          <w:lang w:val="en-US" w:eastAsia="en-US"/>
        </w:rPr>
        <w:t>bij</w:t>
      </w:r>
      <w:proofErr w:type="spellEnd"/>
      <w:r w:rsidRPr="00986837">
        <w:rPr>
          <w:rFonts w:cs="Arial"/>
          <w:lang w:val="en-US" w:eastAsia="en-US"/>
        </w:rPr>
        <w:t xml:space="preserve"> assurance-</w:t>
      </w:r>
      <w:proofErr w:type="spellStart"/>
      <w:r w:rsidRPr="00986837">
        <w:rPr>
          <w:rFonts w:cs="Arial"/>
          <w:lang w:val="en-US" w:eastAsia="en-US"/>
        </w:rPr>
        <w:t>opdrachten</w:t>
      </w:r>
      <w:proofErr w:type="spellEnd"/>
      <w:r w:rsidRPr="00986837">
        <w:rPr>
          <w:rFonts w:cs="Arial"/>
          <w:lang w:val="en-US" w:eastAsia="en-US"/>
        </w:rPr>
        <w:t>’ (</w:t>
      </w:r>
      <w:proofErr w:type="spellStart"/>
      <w:r w:rsidRPr="00986837">
        <w:rPr>
          <w:rFonts w:cs="Arial"/>
          <w:lang w:val="en-US" w:eastAsia="en-US"/>
        </w:rPr>
        <w:t>ViO</w:t>
      </w:r>
      <w:proofErr w:type="spellEnd"/>
      <w:r w:rsidRPr="000C6F42">
        <w:rPr>
          <w:rFonts w:cs="Arial"/>
          <w:lang w:val="en-GB" w:eastAsia="en-US"/>
        </w:rPr>
        <w:t>, Code of Ethics for Professional Accountants, a regulation with respect to independence). Furthermore we have complied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gedrags</w:t>
      </w:r>
      <w:proofErr w:type="spellEnd"/>
      <w:r w:rsidRPr="00986837">
        <w:rPr>
          <w:rFonts w:cs="Arial"/>
          <w:lang w:val="en-US" w:eastAsia="en-US"/>
        </w:rPr>
        <w:t xml:space="preserve">- </w:t>
      </w:r>
      <w:proofErr w:type="spellStart"/>
      <w:r w:rsidRPr="00986837">
        <w:rPr>
          <w:rFonts w:cs="Arial"/>
          <w:lang w:val="en-US" w:eastAsia="en-US"/>
        </w:rPr>
        <w:t>en</w:t>
      </w:r>
      <w:proofErr w:type="spellEnd"/>
      <w:r w:rsidRPr="00986837">
        <w:rPr>
          <w:rFonts w:cs="Arial"/>
          <w:lang w:val="en-US" w:eastAsia="en-US"/>
        </w:rPr>
        <w:t xml:space="preserve"> </w:t>
      </w:r>
      <w:proofErr w:type="spellStart"/>
      <w:r w:rsidRPr="00986837">
        <w:rPr>
          <w:rFonts w:cs="Arial"/>
          <w:lang w:val="en-US" w:eastAsia="en-US"/>
        </w:rPr>
        <w:t>beroepsregels</w:t>
      </w:r>
      <w:proofErr w:type="spellEnd"/>
      <w:r w:rsidRPr="00986837">
        <w:rPr>
          <w:rFonts w:cs="Arial"/>
          <w:lang w:val="en-US" w:eastAsia="en-US"/>
        </w:rPr>
        <w:t xml:space="preserve">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77777777" w:rsidR="005B281E" w:rsidRPr="00CD17A4" w:rsidRDefault="005B281E" w:rsidP="005B281E">
      <w:pPr>
        <w:widowControl w:val="0"/>
        <w:rPr>
          <w:rFonts w:cs="Arial"/>
          <w:lang w:val="en-GB" w:eastAsia="en-US"/>
        </w:rPr>
      </w:pPr>
      <w:r>
        <w:rPr>
          <w:rFonts w:cs="Arial"/>
          <w:lang w:val="en-GB" w:eastAsia="en-US"/>
        </w:rPr>
        <w:t xml:space="preserve">The statement is intended solely for … (naam </w:t>
      </w:r>
      <w:proofErr w:type="spellStart"/>
      <w:r>
        <w:rPr>
          <w:rFonts w:cs="Arial"/>
          <w:lang w:val="en-GB" w:eastAsia="en-US"/>
        </w:rPr>
        <w:t>inlener</w:t>
      </w:r>
      <w:proofErr w:type="spellEnd"/>
      <w:r>
        <w:rPr>
          <w:rFonts w:cs="Arial"/>
          <w:lang w:val="en-GB" w:eastAsia="en-US"/>
        </w:rPr>
        <w:t xml:space="preserve">) and is prepared for … (naam </w:t>
      </w:r>
      <w:proofErr w:type="spellStart"/>
      <w:r>
        <w:rPr>
          <w:rFonts w:cs="Arial"/>
          <w:lang w:val="en-GB" w:eastAsia="en-US"/>
        </w:rPr>
        <w:t>inlener</w:t>
      </w:r>
      <w:proofErr w:type="spellEnd"/>
      <w:r>
        <w:rPr>
          <w:rFonts w:cs="Arial"/>
          <w:lang w:val="en-GB" w:eastAsia="en-US"/>
        </w:rPr>
        <w:t xml:space="preserve">) to assist …(naam </w:t>
      </w:r>
      <w:proofErr w:type="spellStart"/>
      <w:r>
        <w:rPr>
          <w:rFonts w:cs="Arial"/>
          <w:lang w:val="en-GB" w:eastAsia="en-US"/>
        </w:rPr>
        <w:t>uitlener</w:t>
      </w:r>
      <w:proofErr w:type="spellEnd"/>
      <w:r>
        <w:rPr>
          <w:rFonts w:cs="Arial"/>
          <w:lang w:val="en-GB" w:eastAsia="en-US"/>
        </w:rPr>
        <w:t xml:space="preserve">) to comply with the … </w:t>
      </w:r>
      <w:r>
        <w:rPr>
          <w:rFonts w:cs="Arial"/>
          <w:lang w:eastAsia="en-US"/>
        </w:rPr>
        <w:t xml:space="preserve">[verwijzing naar contract / overeenkomst waarin deze </w:t>
      </w:r>
      <w:proofErr w:type="spellStart"/>
      <w:r>
        <w:rPr>
          <w:rFonts w:cs="Arial"/>
          <w:lang w:eastAsia="en-US"/>
        </w:rPr>
        <w:t>assurance</w:t>
      </w:r>
      <w:proofErr w:type="spellEnd"/>
      <w:r>
        <w:rPr>
          <w:rFonts w:cs="Arial"/>
          <w:lang w:eastAsia="en-US"/>
        </w:rPr>
        <w:t xml:space="preserv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w:t>
      </w:r>
      <w:r w:rsidRPr="00CD17A4">
        <w:rPr>
          <w:rFonts w:cs="Arial"/>
          <w:lang w:val="en-GB" w:eastAsia="en-US"/>
        </w:rPr>
        <w:lastRenderedPageBreak/>
        <w:t xml:space="preserve">assurance report is intended solely for … (naam </w:t>
      </w:r>
      <w:proofErr w:type="spellStart"/>
      <w:r>
        <w:rPr>
          <w:rFonts w:cs="Arial"/>
          <w:lang w:val="en-GB" w:eastAsia="en-US"/>
        </w:rPr>
        <w:t>uitlener</w:t>
      </w:r>
      <w:proofErr w:type="spellEnd"/>
      <w:r w:rsidRPr="00CD17A4">
        <w:rPr>
          <w:rFonts w:cs="Arial"/>
          <w:lang w:val="en-GB" w:eastAsia="en-US"/>
        </w:rPr>
        <w:t xml:space="preserve">) and … </w:t>
      </w:r>
      <w:r>
        <w:rPr>
          <w:rFonts w:cs="Arial"/>
          <w:lang w:val="en-GB" w:eastAsia="en-US"/>
        </w:rPr>
        <w:t xml:space="preserve">(naam </w:t>
      </w:r>
      <w:proofErr w:type="spellStart"/>
      <w:r>
        <w:rPr>
          <w:rFonts w:cs="Arial"/>
          <w:lang w:val="en-GB" w:eastAsia="en-US"/>
        </w:rPr>
        <w:t>inlener</w:t>
      </w:r>
      <w:proofErr w:type="spellEnd"/>
      <w:r>
        <w:rPr>
          <w:rFonts w:cs="Arial"/>
          <w:lang w:val="en-GB" w:eastAsia="en-US"/>
        </w:rPr>
        <w:t>)</w:t>
      </w:r>
      <w:r w:rsidRPr="00CD17A4">
        <w:rPr>
          <w:rFonts w:cs="Arial"/>
          <w:lang w:val="en-GB" w:eastAsia="en-US"/>
        </w:rPr>
        <w:t xml:space="preserve"> and should not be distributed to or used by other parties.</w:t>
      </w:r>
      <w:r>
        <w:rPr>
          <w:rFonts w:cs="Arial"/>
          <w:lang w:val="en-GB" w:eastAsia="en-US"/>
        </w:rPr>
        <w:t xml:space="preserve"> </w:t>
      </w:r>
      <w:r w:rsidRPr="00CD17A4">
        <w:rPr>
          <w:rFonts w:cs="Arial"/>
          <w:lang w:val="en-GB" w:eastAsia="en-US"/>
        </w:rPr>
        <w:t xml:space="preserve">Our opinion is not </w:t>
      </w:r>
      <w:r>
        <w:rPr>
          <w:rFonts w:cs="Arial"/>
          <w:lang w:val="en-GB" w:eastAsia="en-US"/>
        </w:rPr>
        <w:t xml:space="preserve">modified </w:t>
      </w:r>
      <w:r w:rsidRPr="00CD17A4">
        <w:rPr>
          <w:rFonts w:cs="Arial"/>
          <w:lang w:val="en-GB" w:eastAsia="en-US"/>
        </w:rPr>
        <w:t xml:space="preserve">in respect of </w:t>
      </w:r>
      <w:r>
        <w:rPr>
          <w:rFonts w:cs="Arial"/>
          <w:lang w:val="en-GB" w:eastAsia="en-US"/>
        </w:rPr>
        <w:t>this matter.</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t>Responsibilities of management for compliance with laws and regulations</w:t>
      </w:r>
      <w:r w:rsidR="007B716B">
        <w:rPr>
          <w:rStyle w:val="Voetnootmarkering"/>
          <w:rFonts w:cs="Arial"/>
          <w:b/>
          <w:bCs/>
          <w:lang w:val="en-GB" w:eastAsia="en-US"/>
        </w:rPr>
        <w:footnoteReference w:id="28"/>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Wet op de Loonbelasting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Wet op de Loonbelasting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77777777"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and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77777777" w:rsidR="005B281E" w:rsidRPr="00E37B9A" w:rsidRDefault="005B281E" w:rsidP="005B281E">
      <w:pPr>
        <w:widowControl w:val="0"/>
        <w:rPr>
          <w:rFonts w:cs="Arial"/>
          <w:lang w:val="en-GB" w:eastAsia="en-US"/>
        </w:rPr>
      </w:pPr>
      <w:r w:rsidRPr="6F0423E0">
        <w:rPr>
          <w:rFonts w:cs="Arial"/>
          <w:lang w:val="en-GB" w:eastAsia="en-US"/>
        </w:rPr>
        <w:t>Our examination has been performed with a high, but not absolute, level of assurance, which means we may not detect all material errors and fraud during our examination.</w:t>
      </w:r>
    </w:p>
    <w:p w14:paraId="45591960" w14:textId="77777777" w:rsidR="005B281E" w:rsidRPr="00E37B9A" w:rsidRDefault="005B281E" w:rsidP="005B281E">
      <w:pPr>
        <w:widowControl w:val="0"/>
        <w:rPr>
          <w:rFonts w:cs="Arial"/>
          <w:lang w:val="en-GB" w:eastAsia="en-US"/>
        </w:rPr>
      </w:pPr>
    </w:p>
    <w:p w14:paraId="062F3F6F" w14:textId="77777777" w:rsidR="005B281E" w:rsidRPr="00E37B9A" w:rsidRDefault="005B281E" w:rsidP="005B281E">
      <w:pPr>
        <w:widowControl w:val="0"/>
        <w:rPr>
          <w:rFonts w:cs="Arial"/>
          <w:lang w:val="en-GB" w:eastAsia="en-US"/>
        </w:rPr>
      </w:pPr>
      <w:r w:rsidRPr="00E37B9A">
        <w:rPr>
          <w:rFonts w:cs="Arial"/>
          <w:lang w:val="en-GB" w:eastAsia="en-US"/>
        </w:rPr>
        <w:t>We apply the ‘</w:t>
      </w:r>
      <w:proofErr w:type="spellStart"/>
      <w:r w:rsidRPr="00E37B9A">
        <w:rPr>
          <w:rFonts w:cs="Arial"/>
          <w:lang w:val="en-GB" w:eastAsia="en-US"/>
        </w:rPr>
        <w:t>Nadere</w:t>
      </w:r>
      <w:proofErr w:type="spellEnd"/>
      <w:r w:rsidRPr="00E37B9A">
        <w:rPr>
          <w:rFonts w:cs="Arial"/>
          <w:lang w:val="en-GB" w:eastAsia="en-US"/>
        </w:rPr>
        <w:t xml:space="preserve"> </w:t>
      </w:r>
      <w:proofErr w:type="spellStart"/>
      <w:r w:rsidRPr="00E37B9A">
        <w:rPr>
          <w:rFonts w:cs="Arial"/>
          <w:lang w:val="en-GB" w:eastAsia="en-US"/>
        </w:rPr>
        <w:t>voorschriften</w:t>
      </w:r>
      <w:proofErr w:type="spellEnd"/>
      <w:r w:rsidRPr="00E37B9A">
        <w:rPr>
          <w:rFonts w:cs="Arial"/>
          <w:lang w:val="en-GB" w:eastAsia="en-US"/>
        </w:rPr>
        <w:t xml:space="preserve"> </w:t>
      </w:r>
      <w:proofErr w:type="spellStart"/>
      <w:r w:rsidRPr="00E37B9A">
        <w:rPr>
          <w:rFonts w:cs="Arial"/>
          <w:lang w:val="en-GB" w:eastAsia="en-US"/>
        </w:rPr>
        <w:t>kwaliteitssystemen</w:t>
      </w:r>
      <w:proofErr w:type="spellEnd"/>
      <w:r w:rsidRPr="00E37B9A">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77777777" w:rsidR="005B281E" w:rsidRPr="00E37B9A"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6F0423E0">
        <w:rPr>
          <w:rFonts w:cs="Arial"/>
          <w:lang w:val="en-GB" w:eastAsia="en-US"/>
        </w:rPr>
        <w:t xml:space="preserve">1968 and the </w:t>
      </w:r>
      <w:r w:rsidR="00926436">
        <w:rPr>
          <w:rFonts w:eastAsia="Calibri" w:cs="Arial"/>
          <w:szCs w:val="22"/>
          <w:lang w:val="en-GB" w:eastAsia="en-US"/>
        </w:rPr>
        <w:t>Wet op de Loonbelasting 1964</w:t>
      </w:r>
      <w:r w:rsidRPr="6F0423E0">
        <w:rPr>
          <w:rFonts w:cs="Arial"/>
          <w:lang w:val="en-GB" w:eastAsia="en-US"/>
        </w:rPr>
        <w:t>, whether due to errors or fraud,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182" w:name="_Toc513628952"/>
      <w:bookmarkStart w:id="183" w:name="_Toc42070831"/>
      <w:bookmarkStart w:id="184" w:name="_Toc53399342"/>
      <w:bookmarkStart w:id="185" w:name="_Toc111791857"/>
      <w:bookmarkStart w:id="186" w:name="_Toc111798514"/>
      <w:bookmarkStart w:id="187" w:name="_Toc111798846"/>
      <w:bookmarkStart w:id="188" w:name="_Toc153878254"/>
      <w:r w:rsidRPr="00206460">
        <w:t>3.2 Onderzoeksrapporten</w:t>
      </w:r>
      <w:bookmarkEnd w:id="182"/>
      <w:bookmarkEnd w:id="183"/>
      <w:bookmarkEnd w:id="184"/>
      <w:bookmarkEnd w:id="185"/>
      <w:bookmarkEnd w:id="186"/>
      <w:bookmarkEnd w:id="187"/>
      <w:bookmarkEnd w:id="188"/>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189" w:name="_Toc413836788"/>
      <w:bookmarkStart w:id="190" w:name="_Toc413837107"/>
      <w:bookmarkStart w:id="191" w:name="_Toc413837879"/>
      <w:bookmarkStart w:id="192" w:name="_Toc513624986"/>
      <w:bookmarkStart w:id="193" w:name="_Toc513628953"/>
      <w:bookmarkStart w:id="194" w:name="_Toc42070832"/>
      <w:bookmarkStart w:id="195" w:name="_Toc53399343"/>
      <w:bookmarkStart w:id="196" w:name="_Toc111791858"/>
      <w:bookmarkStart w:id="197" w:name="_Toc111798515"/>
      <w:bookmarkStart w:id="198" w:name="_Toc111798847"/>
      <w:bookmarkStart w:id="199" w:name="_Toc153878255"/>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189"/>
      <w:bookmarkEnd w:id="190"/>
      <w:bookmarkEnd w:id="191"/>
      <w:bookmarkEnd w:id="192"/>
      <w:bookmarkEnd w:id="193"/>
      <w:bookmarkEnd w:id="194"/>
      <w:r w:rsidR="000A5E75" w:rsidRPr="00B53511">
        <w:rPr>
          <w:lang w:eastAsia="en-US"/>
        </w:rPr>
        <w:t>bij onderzoek van toekomstgerichte financiële informatie (prognose)</w:t>
      </w:r>
      <w:bookmarkEnd w:id="195"/>
      <w:bookmarkEnd w:id="196"/>
      <w:bookmarkEnd w:id="197"/>
      <w:bookmarkEnd w:id="198"/>
      <w:bookmarkEnd w:id="199"/>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w:t>
      </w:r>
      <w:r w:rsidR="00A24C24" w:rsidRPr="008637E7">
        <w:rPr>
          <w:rFonts w:eastAsia="Calibri" w:cs="Arial"/>
          <w:lang w:val="en-GB" w:eastAsia="en-US"/>
        </w:rPr>
        <w:t xml:space="preserve"> based in</w:t>
      </w:r>
      <w:r w:rsidRPr="008637E7">
        <w:rPr>
          <w:rFonts w:eastAsia="Calibri" w:cs="Arial"/>
          <w:lang w:val="en-GB" w:eastAsia="en-US"/>
        </w:rPr>
        <w:t xml:space="preserve"> …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29"/>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FD0510">
      <w:pPr>
        <w:widowControl w:val="0"/>
        <w:numPr>
          <w:ilvl w:val="0"/>
          <w:numId w:val="60"/>
        </w:numPr>
        <w:rPr>
          <w:rFonts w:eastAsia="Calibri" w:cs="Arial"/>
          <w:lang w:val="en-US" w:eastAsia="en-US"/>
        </w:rPr>
      </w:pPr>
      <w:r>
        <w:rPr>
          <w:rFonts w:eastAsia="Calibri" w:cs="Arial"/>
          <w:lang w:val="en-US" w:eastAsia="en-US"/>
        </w:rPr>
        <w:lastRenderedPageBreak/>
        <w:t>…</w:t>
      </w:r>
      <w:r w:rsidR="00A24C24">
        <w:rPr>
          <w:rStyle w:val="Voetnootmarkering"/>
          <w:rFonts w:eastAsia="Calibri" w:cs="Arial"/>
          <w:lang w:val="en-US" w:eastAsia="en-US"/>
        </w:rPr>
        <w:footnoteReference w:id="30"/>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Actual results are likely to be different from the forecast since anticipated events frequently do not occur as expected and the deviation from the forecast may be </w:t>
      </w:r>
      <w:r w:rsidRPr="000A5E75">
        <w:rPr>
          <w:rFonts w:eastAsia="Calibri" w:cs="Arial"/>
          <w:lang w:val="en-US" w:eastAsia="en-US"/>
        </w:rPr>
        <w:lastRenderedPageBreak/>
        <w:t>material.</w:t>
      </w:r>
      <w:r w:rsidRPr="000A5E75">
        <w:rPr>
          <w:rFonts w:eastAsia="Calibri" w:cs="Arial"/>
          <w:vertAlign w:val="superscript"/>
          <w:lang w:val="en-US" w:eastAsia="en-US"/>
        </w:rPr>
        <w:footnoteReference w:id="31"/>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7777777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2"/>
      </w:r>
      <w:r w:rsidRPr="000A5E75">
        <w:rPr>
          <w:rFonts w:eastAsia="Calibri" w:cs="Arial"/>
          <w:b/>
          <w:lang w:val="en-US" w:eastAsia="en-US"/>
        </w:rPr>
        <w:t xml:space="preserve"> for the forecast</w:t>
      </w:r>
      <w:r w:rsidR="00D80DA1">
        <w:rPr>
          <w:rFonts w:eastAsia="Calibri" w:cs="Arial"/>
          <w:b/>
          <w:vertAlign w:val="superscript"/>
          <w:lang w:eastAsia="en-US"/>
        </w:rPr>
        <w:footnoteReference w:id="33"/>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77777777"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lastRenderedPageBreak/>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4"/>
      </w:r>
      <w:r w:rsidRPr="000A5E75">
        <w:rPr>
          <w:rFonts w:eastAsia="Calibri" w:cs="Arial"/>
          <w:lang w:val="en-US" w:eastAsia="en-US"/>
        </w:rPr>
        <w:t xml:space="preserve">: </w:t>
      </w:r>
    </w:p>
    <w:p w14:paraId="443BEBA3"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5"/>
      </w:r>
    </w:p>
    <w:p w14:paraId="25A84D82"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GB" w:eastAsia="en-US"/>
        </w:rPr>
        <w:t xml:space="preserve">Making inquiries of management and others within the entity and applying analytical procedures with respect to the adequacy and reliability of the underlying </w:t>
      </w:r>
      <w:r w:rsidRPr="000A5E75">
        <w:rPr>
          <w:rFonts w:eastAsia="Calibri" w:cs="Arial"/>
          <w:lang w:val="en-GB" w:eastAsia="en-US"/>
        </w:rPr>
        <w:lastRenderedPageBreak/>
        <w:t>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36"/>
      </w:r>
      <w:r w:rsidR="00EF3444">
        <w:rPr>
          <w:rFonts w:eastAsia="Calibri" w:cs="Arial"/>
          <w:lang w:val="en-US" w:eastAsia="en-US"/>
        </w:rPr>
        <w:t>;</w:t>
      </w:r>
    </w:p>
    <w:p w14:paraId="055BAB85"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FD0510">
      <w:pPr>
        <w:widowControl w:val="0"/>
        <w:numPr>
          <w:ilvl w:val="0"/>
          <w:numId w:val="61"/>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financial reporting framework </w:t>
      </w:r>
      <w:r w:rsidR="00BB331C">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201" w:name="_Toc413836789"/>
      <w:bookmarkStart w:id="202" w:name="_Toc413837108"/>
      <w:bookmarkStart w:id="203" w:name="_Toc413837880"/>
      <w:bookmarkStart w:id="204" w:name="_Toc513624987"/>
      <w:bookmarkStart w:id="205" w:name="_Toc513628954"/>
      <w:bookmarkStart w:id="206" w:name="_Toc42070833"/>
      <w:bookmarkStart w:id="207" w:name="_Toc53399344"/>
      <w:bookmarkStart w:id="208" w:name="_Toc111791859"/>
      <w:bookmarkStart w:id="209" w:name="_Toc111798516"/>
      <w:bookmarkStart w:id="210" w:name="_Toc111798848"/>
      <w:bookmarkStart w:id="211" w:name="_Toc153878256"/>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201"/>
      <w:bookmarkEnd w:id="202"/>
      <w:bookmarkEnd w:id="203"/>
      <w:bookmarkEnd w:id="204"/>
      <w:bookmarkEnd w:id="205"/>
      <w:bookmarkEnd w:id="206"/>
      <w:r w:rsidR="000A5E75" w:rsidRPr="00BF275E">
        <w:t>onderzoek van toekomstg</w:t>
      </w:r>
      <w:r w:rsidR="000A5E75">
        <w:t>erichte financiële informatie (p</w:t>
      </w:r>
      <w:r w:rsidR="000A5E75" w:rsidRPr="00BF275E">
        <w:t>rojectie)</w:t>
      </w:r>
      <w:bookmarkEnd w:id="207"/>
      <w:bookmarkEnd w:id="208"/>
      <w:bookmarkEnd w:id="209"/>
      <w:bookmarkEnd w:id="210"/>
      <w:bookmarkEnd w:id="211"/>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We have examined the … (</w:t>
      </w:r>
      <w:proofErr w:type="spellStart"/>
      <w:r w:rsidRPr="000A5E75">
        <w:rPr>
          <w:rFonts w:eastAsia="Calibri" w:cs="Arial"/>
          <w:lang w:val="en-GB" w:eastAsia="en-US"/>
        </w:rPr>
        <w:t>aanduiding</w:t>
      </w:r>
      <w:proofErr w:type="spellEnd"/>
      <w:r w:rsidRPr="000A5E75">
        <w:rPr>
          <w:rFonts w:eastAsia="Calibri" w:cs="Arial"/>
          <w:lang w:val="en-GB" w:eastAsia="en-US"/>
        </w:rPr>
        <w:t xml:space="preserve"> </w:t>
      </w:r>
      <w:proofErr w:type="spellStart"/>
      <w:r w:rsidRPr="000A5E75">
        <w:rPr>
          <w:rFonts w:eastAsia="Calibri" w:cs="Arial"/>
          <w:lang w:val="en-GB" w:eastAsia="en-US"/>
        </w:rPr>
        <w:t>projectie</w:t>
      </w:r>
      <w:proofErr w:type="spellEnd"/>
      <w:r w:rsidRPr="000A5E75">
        <w:rPr>
          <w:rFonts w:eastAsia="Calibri" w:cs="Arial"/>
          <w:lang w:val="en-GB" w:eastAsia="en-US"/>
        </w:rPr>
        <w:t xml:space="preserv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 xml:space="preserve">)), </w:t>
      </w:r>
      <w:r w:rsidR="003E1877" w:rsidRPr="008637E7">
        <w:rPr>
          <w:rFonts w:eastAsia="Calibri" w:cs="Arial"/>
          <w:lang w:val="en-GB" w:eastAsia="en-US"/>
        </w:rPr>
        <w:t xml:space="preserve">based in </w:t>
      </w:r>
      <w:r w:rsidRPr="008637E7">
        <w:rPr>
          <w:rFonts w:eastAsia="Calibri" w:cs="Arial"/>
          <w:lang w:val="en-GB" w:eastAsia="en-US"/>
        </w:rPr>
        <w:t>…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proofErr w:type="spellStart"/>
      <w:r w:rsidRPr="000A5E75">
        <w:rPr>
          <w:rFonts w:eastAsia="Calibri" w:cs="Arial"/>
          <w:iCs/>
          <w:lang w:val="en-GB" w:eastAsia="en-US"/>
        </w:rPr>
        <w:t>vermeld</w:t>
      </w:r>
      <w:proofErr w:type="spellEnd"/>
      <w:r w:rsidRPr="000A5E75">
        <w:rPr>
          <w:rFonts w:eastAsia="Calibri" w:cs="Arial"/>
          <w:iCs/>
          <w:lang w:val="en-GB" w:eastAsia="en-US"/>
        </w:rPr>
        <w:t xml:space="preserve"> of </w:t>
      </w:r>
      <w:proofErr w:type="spellStart"/>
      <w:r w:rsidRPr="000A5E75">
        <w:rPr>
          <w:rFonts w:eastAsia="Calibri" w:cs="Arial"/>
          <w:iCs/>
          <w:lang w:val="en-GB" w:eastAsia="en-US"/>
        </w:rPr>
        <w:t>verwijs</w:t>
      </w:r>
      <w:proofErr w:type="spellEnd"/>
      <w:r w:rsidRPr="000A5E75">
        <w:rPr>
          <w:rFonts w:eastAsia="Calibri" w:cs="Arial"/>
          <w:iCs/>
          <w:lang w:val="en-GB" w:eastAsia="en-US"/>
        </w:rPr>
        <w:t xml:space="preserve"> </w:t>
      </w:r>
      <w:proofErr w:type="spellStart"/>
      <w:r w:rsidRPr="000A5E75">
        <w:rPr>
          <w:rFonts w:eastAsia="Calibri" w:cs="Arial"/>
          <w:iCs/>
          <w:lang w:val="en-GB" w:eastAsia="en-US"/>
        </w:rPr>
        <w:t>naar</w:t>
      </w:r>
      <w:proofErr w:type="spellEnd"/>
      <w:r w:rsidRPr="000A5E75">
        <w:rPr>
          <w:rFonts w:eastAsia="Calibri" w:cs="Arial"/>
          <w:iCs/>
          <w:lang w:val="en-GB" w:eastAsia="en-US"/>
        </w:rPr>
        <w:t xml:space="preserve"> de </w:t>
      </w:r>
      <w:proofErr w:type="spellStart"/>
      <w:r w:rsidRPr="000A5E75">
        <w:rPr>
          <w:rFonts w:eastAsia="Calibri" w:cs="Arial"/>
          <w:iCs/>
          <w:lang w:val="en-GB" w:eastAsia="en-US"/>
        </w:rPr>
        <w:t>hypothese</w:t>
      </w:r>
      <w:proofErr w:type="spellEnd"/>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7"/>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xml:space="preserve">…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FD0510">
      <w:pPr>
        <w:numPr>
          <w:ilvl w:val="0"/>
          <w:numId w:val="60"/>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38"/>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w:t>
      </w:r>
      <w:r w:rsidRPr="000A5E75">
        <w:rPr>
          <w:rFonts w:eastAsia="Calibri" w:cs="Arial"/>
          <w:lang w:val="en-US" w:eastAsia="en-US"/>
        </w:rPr>
        <w:lastRenderedPageBreak/>
        <w:t>projection since anticipated events frequently do not occur as expected and the deviation from the projection may be material.</w:t>
      </w:r>
      <w:r w:rsidRPr="000A5E75">
        <w:rPr>
          <w:rFonts w:eastAsia="Calibri" w:cs="Arial"/>
          <w:vertAlign w:val="superscript"/>
          <w:lang w:val="en-US" w:eastAsia="en-US"/>
        </w:rPr>
        <w:footnoteReference w:id="39"/>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t>Emphasis of the purpose of the projection and restriction on distribution</w:t>
      </w:r>
    </w:p>
    <w:p w14:paraId="352AA2A3" w14:textId="77777777"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0"/>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1"/>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77777777"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2"/>
      </w:r>
      <w:r w:rsidRPr="000A5E75">
        <w:rPr>
          <w:rFonts w:eastAsia="Calibri" w:cs="Arial"/>
          <w:lang w:val="en-US" w:eastAsia="en-US"/>
        </w:rPr>
        <w:t xml:space="preserve">: </w:t>
      </w:r>
    </w:p>
    <w:p w14:paraId="0953C4D5"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3"/>
      </w:r>
    </w:p>
    <w:p w14:paraId="7FE59203"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GB" w:eastAsia="en-US"/>
        </w:rPr>
        <w:lastRenderedPageBreak/>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4"/>
      </w:r>
      <w:r w:rsidR="00FB3267">
        <w:rPr>
          <w:rFonts w:eastAsia="Calibri" w:cs="Arial"/>
          <w:lang w:val="en-US" w:eastAsia="en-US"/>
        </w:rPr>
        <w:t>;</w:t>
      </w:r>
    </w:p>
    <w:p w14:paraId="43E2BA52"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212" w:name="_Toc42070834"/>
      <w:bookmarkStart w:id="213" w:name="_Toc53399345"/>
      <w:bookmarkStart w:id="214" w:name="_Toc111791860"/>
      <w:bookmarkStart w:id="215" w:name="_Toc111798517"/>
      <w:bookmarkStart w:id="216" w:name="_Toc111798849"/>
      <w:bookmarkStart w:id="217" w:name="_Toc153878257"/>
      <w:r w:rsidRPr="00C2635D">
        <w:t>3.3 Type 1 Assurance-rapporten van de accountant van de serviceorganisatie</w:t>
      </w:r>
      <w:bookmarkEnd w:id="212"/>
      <w:bookmarkEnd w:id="213"/>
      <w:bookmarkEnd w:id="214"/>
      <w:bookmarkEnd w:id="215"/>
      <w:bookmarkEnd w:id="216"/>
      <w:bookmarkEnd w:id="217"/>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218" w:name="_Toc42070835"/>
      <w:bookmarkStart w:id="219" w:name="_Toc53399346"/>
      <w:bookmarkStart w:id="220" w:name="_Toc111791861"/>
      <w:bookmarkStart w:id="221" w:name="_Toc111798518"/>
      <w:bookmarkStart w:id="222" w:name="_Toc111798850"/>
      <w:bookmarkStart w:id="223" w:name="_Toc153878258"/>
      <w:r w:rsidRPr="00C2635D">
        <w:rPr>
          <w:lang w:eastAsia="en-US"/>
        </w:rPr>
        <w:t>3.3.1 Assurance-rapport in nieuw format van de onafhankelijke accountant van de serviceorganisatie over de beschrijving en de opzet van interne beheersingsmaatregelen (type 1)</w:t>
      </w:r>
      <w:bookmarkEnd w:id="218"/>
      <w:bookmarkEnd w:id="219"/>
      <w:bookmarkEnd w:id="220"/>
      <w:bookmarkEnd w:id="221"/>
      <w:bookmarkEnd w:id="222"/>
      <w:bookmarkEnd w:id="223"/>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13B1706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9330CF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 xml:space="preserve">In deze paragraaf houden wij verder rekening met ‘andere informatie’ die door </w:t>
      </w:r>
      <w:r w:rsidRPr="00C2635D">
        <w:rPr>
          <w:rFonts w:eastAsia="Calibri" w:cs="Arial"/>
        </w:rPr>
        <w:lastRenderedPageBreak/>
        <w:t>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149941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C2497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45"/>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46"/>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A095582"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37B238C6" w14:textId="77777777" w:rsidR="00803B8B" w:rsidRPr="00C2635D"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w:t>
      </w:r>
      <w:r w:rsidRPr="00C2635D">
        <w:rPr>
          <w:rFonts w:eastAsia="Calibri" w:cs="Arial"/>
          <w:lang w:val="en-GB"/>
        </w:rPr>
        <w:lastRenderedPageBreak/>
        <w:t xml:space="preserve">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47"/>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4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 xml:space="preserve">)’s controls are suitably designed and operating effectively, along with related controls at the service organisation. Our examination did </w:t>
      </w:r>
      <w:r w:rsidRPr="00C2635D">
        <w:rPr>
          <w:rFonts w:eastAsia="Calibri" w:cs="Arial"/>
          <w:i/>
          <w:lang w:val="en-GB"/>
        </w:rPr>
        <w:lastRenderedPageBreak/>
        <w:t>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49"/>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0"/>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63222EB9"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1"/>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description is prepared to meet the common needs of a broad range of user entities and their auditors and may not, therefore, include every aspect of the system that each individual user entity may consider important in its own particular </w:t>
      </w:r>
      <w:r w:rsidRPr="00C2635D">
        <w:rPr>
          <w:rFonts w:eastAsia="Calibri" w:cs="Arial"/>
          <w:lang w:val="en-GB" w:bidi="ar-DZ"/>
        </w:rPr>
        <w:lastRenderedPageBreak/>
        <w:t>environment.</w:t>
      </w:r>
      <w:r w:rsidRPr="00C2635D">
        <w:rPr>
          <w:rFonts w:cs="Arial"/>
          <w:vertAlign w:val="superscript"/>
          <w:lang w:val="en-GB" w:eastAsia="en-US"/>
        </w:rPr>
        <w:t xml:space="preserve"> </w:t>
      </w:r>
      <w:r w:rsidRPr="00C2635D">
        <w:rPr>
          <w:rFonts w:cs="Arial"/>
          <w:vertAlign w:val="superscript"/>
          <w:lang w:val="en-GB" w:eastAsia="en-US"/>
        </w:rPr>
        <w:footnoteReference w:id="52"/>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3"/>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4"/>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specifying the control objectives and stating them in the description</w:t>
      </w:r>
      <w:r w:rsidRPr="00C2635D">
        <w:rPr>
          <w:rFonts w:cs="Arial"/>
          <w:vertAlign w:val="superscript"/>
          <w:lang w:val="en-GB" w:eastAsia="en-US"/>
        </w:rPr>
        <w:footnoteReference w:id="55"/>
      </w:r>
      <w:r w:rsidRPr="00C2635D">
        <w:rPr>
          <w:rFonts w:cs="Arial"/>
          <w:lang w:val="en-GB" w:eastAsia="en-US"/>
        </w:rPr>
        <w:t>;</w:t>
      </w:r>
    </w:p>
    <w:p w14:paraId="0469C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56"/>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FB1AC4">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57"/>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w:t>
      </w:r>
      <w:r w:rsidRPr="00C2635D">
        <w:rPr>
          <w:rFonts w:eastAsia="Calibri" w:cs="Arial"/>
          <w:lang w:val="en-GB"/>
        </w:rPr>
        <w:lastRenderedPageBreak/>
        <w:t>sional standards and applicable legal and regulatory requirements.</w:t>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224" w:name="_Toc42070836"/>
      <w:bookmarkStart w:id="225" w:name="_Toc53399347"/>
      <w:bookmarkStart w:id="226" w:name="_Toc111791862"/>
      <w:bookmarkStart w:id="227" w:name="_Toc111798519"/>
      <w:bookmarkStart w:id="228" w:name="_Toc111798851"/>
      <w:bookmarkStart w:id="229" w:name="_Toc153878259"/>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224"/>
      <w:bookmarkEnd w:id="225"/>
      <w:bookmarkEnd w:id="226"/>
      <w:bookmarkEnd w:id="227"/>
      <w:bookmarkEnd w:id="228"/>
      <w:bookmarkEnd w:id="229"/>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4E97579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F0831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396F3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lastRenderedPageBreak/>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100C0E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58"/>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59"/>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0"/>
      </w:r>
      <w:r w:rsidRPr="00C2635D">
        <w:rPr>
          <w:rFonts w:eastAsia="Calibri" w:cs="Arial"/>
          <w:lang w:val="en-GB" w:bidi="ar-DZ"/>
        </w:rPr>
        <w:t>, in all material respects:</w:t>
      </w:r>
    </w:p>
    <w:p w14:paraId="6EE8AE63"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31674886"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2A3CA4BF" w14:textId="77777777" w:rsidR="00803B8B" w:rsidRPr="00C2635D"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1"/>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w:t>
      </w:r>
      <w:proofErr w:type="spellStart"/>
      <w:r w:rsidRPr="00C2635D">
        <w:rPr>
          <w:rFonts w:eastAsia="Calibri" w:cs="Arial"/>
          <w:lang w:val="en-GB"/>
        </w:rPr>
        <w:t>paginanummer</w:t>
      </w:r>
      <w:proofErr w:type="spellEnd"/>
      <w:r w:rsidRPr="00C2635D">
        <w:rPr>
          <w:rFonts w:eastAsia="Calibri" w:cs="Arial"/>
          <w:lang w:val="en-GB"/>
        </w:rPr>
        <w:t xml:space="preserve">) that …(naam </w:t>
      </w:r>
      <w:proofErr w:type="spellStart"/>
      <w:r w:rsidRPr="00C2635D">
        <w:rPr>
          <w:rFonts w:eastAsia="Calibri" w:cs="Arial"/>
          <w:lang w:val="en-GB"/>
        </w:rPr>
        <w:t>serviceorganisatie</w:t>
      </w:r>
      <w:proofErr w:type="spellEnd"/>
      <w:r w:rsidRPr="00C2635D">
        <w:rPr>
          <w:rFonts w:eastAsia="Calibri" w:cs="Arial"/>
          <w:lang w:val="en-GB"/>
        </w:rPr>
        <w:t>)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6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We believe that the assurance evidence we have obtained is sufficient and appropriate to provide a basis for our qualified opinion</w:t>
      </w:r>
      <w:r w:rsidRPr="00C2635D">
        <w:rPr>
          <w:rFonts w:cs="Arial"/>
          <w:vertAlign w:val="superscript"/>
          <w:lang w:val="en-GB" w:eastAsia="en-US"/>
        </w:rPr>
        <w:footnoteReference w:id="64"/>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65"/>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6"/>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625603EF"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7"/>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did not perform any procedures regarding the operating effectiveness of the controls stated in the description and, accordingly, do not express an opinion </w:t>
      </w:r>
      <w:r w:rsidRPr="00C2635D">
        <w:rPr>
          <w:rFonts w:eastAsia="Calibri" w:cs="Arial"/>
          <w:lang w:val="en-GB"/>
        </w:rPr>
        <w:lastRenderedPageBreak/>
        <w:t>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68"/>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6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0"/>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1"/>
      </w:r>
      <w:r w:rsidRPr="00C2635D">
        <w:rPr>
          <w:rFonts w:cs="Arial"/>
          <w:lang w:val="en-GB" w:eastAsia="en-US"/>
        </w:rPr>
        <w:t>;</w:t>
      </w:r>
    </w:p>
    <w:p w14:paraId="16D75608"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5E0C35F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2"/>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w:t>
      </w:r>
      <w:r w:rsidRPr="00C2635D">
        <w:rPr>
          <w:rFonts w:eastAsia="Calibri" w:cs="Arial"/>
          <w:lang w:val="en-GB"/>
        </w:rPr>
        <w:lastRenderedPageBreak/>
        <w:t xml:space="preserve">quality management systems)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75FA223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230" w:name="_Toc42070837"/>
      <w:bookmarkStart w:id="231" w:name="_Toc53399348"/>
      <w:bookmarkStart w:id="232" w:name="_Toc111791863"/>
      <w:bookmarkStart w:id="233" w:name="_Toc111798520"/>
      <w:bookmarkStart w:id="234" w:name="_Toc111798852"/>
      <w:bookmarkStart w:id="235" w:name="_Toc153878260"/>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230"/>
      <w:bookmarkEnd w:id="231"/>
      <w:bookmarkEnd w:id="232"/>
      <w:bookmarkEnd w:id="233"/>
      <w:bookmarkEnd w:id="234"/>
      <w:bookmarkEnd w:id="235"/>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67BBB60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27421A9C"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 xml:space="preserve">In deze paragraaf houden wij verder rekening met ‘andere informatie’ die door </w:t>
      </w:r>
      <w:r w:rsidRPr="00C2635D">
        <w:rPr>
          <w:rFonts w:eastAsia="Calibri" w:cs="Arial"/>
        </w:rPr>
        <w:lastRenderedPageBreak/>
        <w:t>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89D68E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9CD817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74"/>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75"/>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76"/>
      </w:r>
      <w:r w:rsidRPr="00C2635D">
        <w:rPr>
          <w:rFonts w:eastAsia="Calibri" w:cs="Arial"/>
          <w:lang w:val="en-GB" w:bidi="ar-DZ"/>
        </w:rPr>
        <w:t>, in all material respects:</w:t>
      </w:r>
    </w:p>
    <w:p w14:paraId="242AD185"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18E1DE10"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64C2B9EF" w14:textId="77777777" w:rsidR="00803B8B" w:rsidRPr="00C2635D"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77"/>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w:t>
      </w:r>
      <w:proofErr w:type="spellStart"/>
      <w:r w:rsidRPr="00C2635D">
        <w:rPr>
          <w:rFonts w:eastAsia="Calibri" w:cs="Arial"/>
          <w:lang w:val="en-GB"/>
        </w:rPr>
        <w:t>paginanummer</w:t>
      </w:r>
      <w:proofErr w:type="spellEnd"/>
      <w:r w:rsidRPr="00C2635D">
        <w:rPr>
          <w:rFonts w:eastAsia="Calibri" w:cs="Arial"/>
          <w:lang w:val="en-GB"/>
        </w:rPr>
        <w:t xml:space="preserve">) of the description, from time to time … (naam </w:t>
      </w:r>
      <w:proofErr w:type="spellStart"/>
      <w:r w:rsidRPr="00C2635D">
        <w:rPr>
          <w:rFonts w:eastAsia="Calibri" w:cs="Arial"/>
          <w:lang w:val="en-GB"/>
        </w:rPr>
        <w:t>serviceorganisatie</w:t>
      </w:r>
      <w:proofErr w:type="spellEnd"/>
      <w:r w:rsidRPr="00C2635D">
        <w:rPr>
          <w:rFonts w:eastAsia="Calibri" w:cs="Arial"/>
          <w:lang w:val="en-GB"/>
        </w:rPr>
        <w:t xml:space="preserve">) makes changes in application programs to correct deficiencies or to enhance capabilities. The procedures followed in determining </w:t>
      </w:r>
      <w:r w:rsidRPr="00C2635D">
        <w:rPr>
          <w:rFonts w:eastAsia="Calibri" w:cs="Arial"/>
          <w:lang w:val="en-GB"/>
        </w:rPr>
        <w:lastRenderedPageBreak/>
        <w:t>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w:t>
      </w:r>
      <w:r w:rsidRPr="00C2635D">
        <w:rPr>
          <w:rFonts w:eastAsia="Calibri" w:cs="Arial"/>
          <w:i/>
          <w:lang w:val="en-GB"/>
        </w:rPr>
        <w:lastRenderedPageBreak/>
        <w:t>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80"/>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1"/>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2"/>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C10D76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xml:space="preserve">) to provide additional information and is not a part of the description. </w:t>
      </w:r>
      <w:r w:rsidRPr="00C2635D">
        <w:rPr>
          <w:rFonts w:eastAsia="Calibri" w:cs="Arial"/>
          <w:i/>
          <w:lang w:val="en-GB"/>
        </w:rPr>
        <w:lastRenderedPageBreak/>
        <w:t>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3"/>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84"/>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8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86"/>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5ACA93"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87"/>
      </w:r>
      <w:r w:rsidRPr="00C2635D">
        <w:rPr>
          <w:rFonts w:cs="Arial"/>
          <w:lang w:val="en-GB" w:eastAsia="en-US"/>
        </w:rPr>
        <w:t>;</w:t>
      </w:r>
    </w:p>
    <w:p w14:paraId="45483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88"/>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w:t>
      </w:r>
      <w:r w:rsidRPr="00C2635D">
        <w:rPr>
          <w:rFonts w:eastAsia="Calibri" w:cs="Arial"/>
          <w:lang w:val="en-GB"/>
        </w:rPr>
        <w:lastRenderedPageBreak/>
        <w:t>assurance, which means we may not detect all material errors and fraud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08259C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lastRenderedPageBreak/>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236" w:name="_Toc42070838"/>
      <w:bookmarkStart w:id="237" w:name="_Toc53399349"/>
      <w:bookmarkStart w:id="238" w:name="_Toc111791864"/>
      <w:bookmarkStart w:id="239" w:name="_Toc111798521"/>
      <w:bookmarkStart w:id="240" w:name="_Toc111798853"/>
      <w:bookmarkStart w:id="241" w:name="_Toc153878261"/>
      <w:r w:rsidRPr="00C2635D">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236"/>
      <w:bookmarkEnd w:id="237"/>
      <w:bookmarkEnd w:id="238"/>
      <w:bookmarkEnd w:id="239"/>
      <w:bookmarkEnd w:id="240"/>
      <w:bookmarkEnd w:id="241"/>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8E66AC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A9B1AD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5AC0E0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lastRenderedPageBreak/>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4A2DA8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0"/>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91"/>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92"/>
      </w:r>
      <w:r w:rsidRPr="00C2635D">
        <w:rPr>
          <w:rFonts w:eastAsia="Calibri" w:cs="Arial"/>
          <w:lang w:val="en-GB" w:bidi="ar-DZ"/>
        </w:rPr>
        <w:t>, in all material respects:</w:t>
      </w:r>
    </w:p>
    <w:p w14:paraId="022BB2B1"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1D24E1EA"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0A904269" w14:textId="77777777" w:rsidR="00803B8B" w:rsidRPr="00C2635D"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93"/>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…(naam </w:t>
      </w:r>
      <w:proofErr w:type="spellStart"/>
      <w:r w:rsidRPr="00C2635D">
        <w:rPr>
          <w:rFonts w:eastAsia="Calibri" w:cs="Arial"/>
          <w:lang w:val="en-GB"/>
        </w:rPr>
        <w:t>serviceorganisatie</w:t>
      </w:r>
      <w:proofErr w:type="spellEnd"/>
      <w:r w:rsidRPr="00C2635D">
        <w:rPr>
          <w:rFonts w:eastAsia="Calibri" w:cs="Arial"/>
          <w:lang w:val="en-GB"/>
        </w:rPr>
        <w:t>)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4"/>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96"/>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97"/>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8"/>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9"/>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0"/>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1"/>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02"/>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03"/>
      </w:r>
      <w:r w:rsidRPr="00C2635D">
        <w:rPr>
          <w:rFonts w:cs="Arial"/>
          <w:lang w:val="en-GB" w:eastAsia="en-US"/>
        </w:rPr>
        <w:t>;</w:t>
      </w:r>
    </w:p>
    <w:p w14:paraId="6DB0155C"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173049A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04"/>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5"/>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3036000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242" w:name="_Toc42070839"/>
      <w:bookmarkStart w:id="243" w:name="_Toc53399350"/>
      <w:bookmarkStart w:id="244" w:name="_Toc111791865"/>
      <w:bookmarkStart w:id="245" w:name="_Toc111798522"/>
      <w:bookmarkStart w:id="246" w:name="_Toc111798854"/>
      <w:bookmarkStart w:id="247" w:name="_Toc153878262"/>
      <w:r w:rsidRPr="00C2635D">
        <w:t>3.4 Type 2 Assurance-rapporten van de accountant van de serviceorganisatie</w:t>
      </w:r>
      <w:bookmarkEnd w:id="242"/>
      <w:bookmarkEnd w:id="243"/>
      <w:bookmarkEnd w:id="244"/>
      <w:bookmarkEnd w:id="245"/>
      <w:bookmarkEnd w:id="246"/>
      <w:bookmarkEnd w:id="247"/>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248" w:name="_Toc42070840"/>
      <w:bookmarkStart w:id="249" w:name="_Toc53399351"/>
      <w:bookmarkStart w:id="250" w:name="_Toc111791866"/>
      <w:bookmarkStart w:id="251" w:name="_Toc111798523"/>
      <w:bookmarkStart w:id="252" w:name="_Toc111798855"/>
      <w:bookmarkStart w:id="253" w:name="_Toc153878263"/>
      <w:r w:rsidRPr="00C2635D">
        <w:rPr>
          <w:lang w:eastAsia="en-US"/>
        </w:rPr>
        <w:t>3.4.1 Assurance-rapport in nieuw format van de onafhankelijke accountant van de serviceorganisatie over de beschrijving en de opzet en werking van interne beheersingsmaatregelen (type 2)</w:t>
      </w:r>
      <w:bookmarkEnd w:id="248"/>
      <w:bookmarkEnd w:id="249"/>
      <w:bookmarkEnd w:id="250"/>
      <w:bookmarkEnd w:id="251"/>
      <w:bookmarkEnd w:id="252"/>
      <w:bookmarkEnd w:id="253"/>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DCB571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bookmarkStart w:id="254" w:name="_Hlk12173813"/>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6CD8F97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23CEA9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60100C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1F88465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bookmarkStart w:id="255"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255"/>
    </w:p>
    <w:p w14:paraId="5E4F88D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bookmarkEnd w:id="254"/>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06"/>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07"/>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0FEDA95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2CE412AB" w14:textId="77777777" w:rsidR="00803B8B" w:rsidRPr="00C2635D" w:rsidRDefault="00803B8B" w:rsidP="001A439A">
      <w:pPr>
        <w:widowControl w:val="0"/>
        <w:shd w:val="clear" w:color="auto" w:fill="FFFFFF"/>
        <w:rPr>
          <w:rFonts w:eastAsia="Calibri" w:cs="Arial"/>
          <w:szCs w:val="18"/>
          <w:lang w:val="en-US" w:bidi="ar-DZ"/>
        </w:rPr>
      </w:pPr>
    </w:p>
    <w:p w14:paraId="44AD02E9" w14:textId="2B8624E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54438C6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proofErr w:type="spellEnd"/>
      <w:r w:rsidR="00963939">
        <w:rPr>
          <w:rFonts w:eastAsia="Calibri" w:cs="Arial"/>
          <w:lang w:val="en-US"/>
        </w:rPr>
        <w:pgNum/>
      </w:r>
      <w:proofErr w:type="spellStart"/>
      <w:r w:rsidR="00963939">
        <w:rPr>
          <w:rFonts w:eastAsia="Calibri" w:cs="Arial"/>
          <w:lang w:val="en-US"/>
        </w:rPr>
        <w:t>rganization</w:t>
      </w:r>
      <w:r w:rsidRPr="00C2635D">
        <w:rPr>
          <w:rFonts w:eastAsia="Calibri" w:cs="Arial"/>
          <w:lang w:val="en-US"/>
        </w:rPr>
        <w:t>ion</w:t>
      </w:r>
      <w:proofErr w:type="spellEnd"/>
      <w:r w:rsidRPr="00C2635D">
        <w:rPr>
          <w:rFonts w:eastAsia="Calibri" w:cs="Arial"/>
          <w:lang w:val="en-US"/>
        </w:rPr>
        <w:t xml:space="preserve">) </w:t>
      </w: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0"/>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1"/>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2"/>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13"/>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1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15"/>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16"/>
      </w:r>
      <w:r w:rsidRPr="00C2635D">
        <w:rPr>
          <w:rFonts w:cs="Arial"/>
          <w:lang w:val="en-US" w:eastAsia="en-US"/>
        </w:rPr>
        <w:t>;</w:t>
      </w:r>
    </w:p>
    <w:p w14:paraId="70340109"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17"/>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0F5C0FD" w14:textId="3E6D8835"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proofErr w:type="spellEnd"/>
      <w:r w:rsidR="00963939">
        <w:rPr>
          <w:rFonts w:cs="Arial"/>
          <w:lang w:val="en-US" w:eastAsia="en-GB"/>
        </w:rPr>
        <w:pgNum/>
      </w:r>
      <w:proofErr w:type="spellStart"/>
      <w:r w:rsidR="00963939">
        <w:rPr>
          <w:rFonts w:cs="Arial"/>
          <w:lang w:val="en-US" w:eastAsia="en-GB"/>
        </w:rPr>
        <w:t>rganization</w:t>
      </w:r>
      <w:r w:rsidRPr="00C2635D">
        <w:rPr>
          <w:rFonts w:cs="Arial"/>
          <w:lang w:val="en-US" w:eastAsia="en-GB"/>
        </w:rPr>
        <w:t>ion</w:t>
      </w:r>
      <w:proofErr w:type="spellEnd"/>
      <w:r w:rsidRPr="00C2635D">
        <w:rPr>
          <w:rFonts w:cs="Arial"/>
          <w:lang w:val="en-US" w:eastAsia="en-GB"/>
        </w:rPr>
        <w:t xml:space="preserve"> in the statement;</w:t>
      </w:r>
    </w:p>
    <w:p w14:paraId="2EF9849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257" w:name="_Toc42070841"/>
      <w:bookmarkStart w:id="258" w:name="_Toc53399352"/>
      <w:bookmarkStart w:id="259" w:name="_Toc111791867"/>
      <w:bookmarkStart w:id="260" w:name="_Toc111798524"/>
      <w:bookmarkStart w:id="261" w:name="_Toc111798856"/>
      <w:bookmarkStart w:id="262" w:name="_Toc153878264"/>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 xml:space="preserve">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beschrijving van het systeem van de serviceorganisatie is niet getrouw weergegeven in alle van materieel belang zijnde aspecten</w:t>
      </w:r>
      <w:bookmarkEnd w:id="257"/>
      <w:bookmarkEnd w:id="258"/>
      <w:bookmarkEnd w:id="259"/>
      <w:bookmarkEnd w:id="260"/>
      <w:bookmarkEnd w:id="261"/>
      <w:bookmarkEnd w:id="262"/>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263" w:name="_Toc42070842"/>
      <w:bookmarkStart w:id="264" w:name="_Toc53399353"/>
      <w:bookmarkStart w:id="265" w:name="_Toc111791868"/>
      <w:bookmarkStart w:id="266" w:name="_Toc111798525"/>
      <w:bookmarkStart w:id="267" w:name="_Toc111798857"/>
      <w:bookmarkStart w:id="268" w:name="_Toc153878265"/>
      <w:r w:rsidRPr="00C2635D">
        <w:rPr>
          <w:lang w:eastAsia="en-US"/>
        </w:rPr>
        <w:t xml:space="preserve">3.4.3 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interne beheersingsmaatregelen zijn niet op afdoende wijze opgezet om een redelijke mate van zekerheid te verschaffen dat de beheersingsdoelstellingen bereikt zullen worden indien de interne beheersingsmaatregelen effectief werken</w:t>
      </w:r>
      <w:bookmarkEnd w:id="263"/>
      <w:bookmarkEnd w:id="264"/>
      <w:bookmarkEnd w:id="265"/>
      <w:bookmarkEnd w:id="266"/>
      <w:bookmarkEnd w:id="267"/>
      <w:bookmarkEnd w:id="268"/>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BDF82B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08A7970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3AC908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E313F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25DA4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1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20"/>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21"/>
      </w:r>
      <w:r w:rsidRPr="00C2635D">
        <w:rPr>
          <w:rFonts w:cs="Arial"/>
          <w:lang w:val="en-GB" w:eastAsia="en-GB"/>
        </w:rPr>
        <w:t>, in all material respects:</w:t>
      </w:r>
    </w:p>
    <w:p w14:paraId="02FEDF42"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0B0F35B8"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03028D9B" w14:textId="77777777" w:rsidR="00803B8B" w:rsidRPr="00C2635D" w:rsidRDefault="00803B8B" w:rsidP="001A439A">
      <w:pPr>
        <w:widowControl w:val="0"/>
        <w:shd w:val="clear" w:color="auto" w:fill="FFFFFF"/>
        <w:rPr>
          <w:rFonts w:eastAsia="Calibri" w:cs="Arial"/>
          <w:szCs w:val="18"/>
          <w:lang w:val="en-US" w:bidi="ar-DZ"/>
        </w:rPr>
      </w:pPr>
    </w:p>
    <w:p w14:paraId="13FF2464" w14:textId="618C8CD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2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w:t>
      </w:r>
      <w:proofErr w:type="spellStart"/>
      <w:r w:rsidRPr="00C2635D">
        <w:rPr>
          <w:rFonts w:eastAsia="Calibri" w:cs="Arial"/>
          <w:lang w:val="en-US"/>
        </w:rPr>
        <w:t>paginanummer</w:t>
      </w:r>
      <w:proofErr w:type="spellEnd"/>
      <w:r w:rsidRPr="00C2635D">
        <w:rPr>
          <w:rFonts w:eastAsia="Calibri" w:cs="Arial"/>
          <w:lang w:val="en-US"/>
        </w:rPr>
        <w:t xml:space="preserve">) of the description, from time to time … (naam </w:t>
      </w:r>
      <w:proofErr w:type="spellStart"/>
      <w:r w:rsidRPr="00C2635D">
        <w:rPr>
          <w:rFonts w:eastAsia="Calibri" w:cs="Arial"/>
          <w:lang w:val="en-US"/>
        </w:rPr>
        <w:t>serviceorganisatie</w:t>
      </w:r>
      <w:proofErr w:type="spellEnd"/>
      <w:r w:rsidRPr="00C2635D">
        <w:rPr>
          <w:rFonts w:eastAsia="Calibri" w:cs="Arial"/>
          <w:lang w:val="en-US"/>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6804DCE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proofErr w:type="spellEnd"/>
      <w:r w:rsidR="00963939">
        <w:rPr>
          <w:rFonts w:eastAsia="Calibri" w:cs="Arial"/>
          <w:lang w:val="en-US"/>
        </w:rPr>
        <w:pgNum/>
      </w:r>
      <w:proofErr w:type="spellStart"/>
      <w:r w:rsidR="00963939">
        <w:rPr>
          <w:rFonts w:eastAsia="Calibri" w:cs="Arial"/>
          <w:lang w:val="en-US"/>
        </w:rPr>
        <w:t>rganization</w:t>
      </w:r>
      <w:r w:rsidRPr="00C2635D">
        <w:rPr>
          <w:rFonts w:eastAsia="Calibri" w:cs="Arial"/>
          <w:lang w:val="en-US"/>
        </w:rPr>
        <w:t>ion</w:t>
      </w:r>
      <w:proofErr w:type="spellEnd"/>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2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9"/>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3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3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32"/>
      </w:r>
      <w:r w:rsidRPr="00C2635D">
        <w:rPr>
          <w:rFonts w:cs="Arial"/>
          <w:lang w:val="en-US" w:eastAsia="en-US"/>
        </w:rPr>
        <w:t>;</w:t>
      </w:r>
    </w:p>
    <w:p w14:paraId="2FCD1B1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3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5C491F3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i/>
          <w:lang w:val="en-US"/>
        </w:rPr>
        <w:t xml:space="preserve"> that is at least as demanding as the International standard on </w:t>
      </w:r>
      <w:proofErr w:type="spellStart"/>
      <w:r w:rsidRPr="00C2635D">
        <w:rPr>
          <w:rFonts w:eastAsia="Calibri" w:cs="Arial"/>
          <w:i/>
          <w:lang w:val="en-US"/>
        </w:rPr>
        <w:t>quali</w:t>
      </w:r>
      <w:proofErr w:type="spellEnd"/>
      <w:r w:rsidR="00963939">
        <w:rPr>
          <w:rFonts w:eastAsia="Calibri" w:cs="Arial"/>
          <w:i/>
          <w:lang w:val="en-US"/>
        </w:rPr>
        <w:pgNum/>
      </w:r>
      <w:proofErr w:type="spellStart"/>
      <w:r w:rsidR="00963939">
        <w:rPr>
          <w:rFonts w:eastAsia="Calibri" w:cs="Arial"/>
          <w:i/>
          <w:lang w:val="en-US"/>
        </w:rPr>
        <w:t>rganizati</w:t>
      </w:r>
      <w:r w:rsidR="009B520B">
        <w:rPr>
          <w:rFonts w:eastAsia="Calibri" w:cs="Arial"/>
          <w:i/>
          <w:lang w:val="en-US"/>
        </w:rPr>
        <w:t>ent</w:t>
      </w:r>
      <w:proofErr w:type="spellEnd"/>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31D379E" w14:textId="7C3F07F2"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proofErr w:type="spellEnd"/>
      <w:r w:rsidR="00963939">
        <w:rPr>
          <w:rFonts w:cs="Arial"/>
          <w:lang w:val="en-US" w:eastAsia="en-GB"/>
        </w:rPr>
        <w:pgNum/>
      </w:r>
      <w:proofErr w:type="spellStart"/>
      <w:r w:rsidR="00963939">
        <w:rPr>
          <w:rFonts w:cs="Arial"/>
          <w:lang w:val="en-US" w:eastAsia="en-GB"/>
        </w:rPr>
        <w:t>rganization</w:t>
      </w:r>
      <w:r w:rsidRPr="00C2635D">
        <w:rPr>
          <w:rFonts w:cs="Arial"/>
          <w:lang w:val="en-US" w:eastAsia="en-GB"/>
        </w:rPr>
        <w:t>ion</w:t>
      </w:r>
      <w:proofErr w:type="spellEnd"/>
      <w:r w:rsidRPr="00C2635D">
        <w:rPr>
          <w:rFonts w:cs="Arial"/>
          <w:lang w:val="en-US" w:eastAsia="en-GB"/>
        </w:rPr>
        <w:t xml:space="preserve"> in the statement;</w:t>
      </w:r>
    </w:p>
    <w:p w14:paraId="52EB80E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269" w:name="_Toc42070843"/>
      <w:bookmarkStart w:id="270" w:name="_Toc53399354"/>
      <w:bookmarkStart w:id="271" w:name="_Toc111791869"/>
      <w:bookmarkStart w:id="272" w:name="_Toc111798526"/>
      <w:bookmarkStart w:id="273" w:name="_Toc111798858"/>
      <w:bookmarkStart w:id="274" w:name="_Toc153878266"/>
      <w:r w:rsidRPr="00C2635D">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269"/>
      <w:bookmarkEnd w:id="270"/>
      <w:bookmarkEnd w:id="271"/>
      <w:bookmarkEnd w:id="272"/>
      <w:bookmarkEnd w:id="273"/>
      <w:bookmarkEnd w:id="274"/>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5FEBFB0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B0AC0E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443F809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336368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1D64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35"/>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36"/>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7"/>
      </w:r>
      <w:r w:rsidRPr="00C2635D">
        <w:rPr>
          <w:rFonts w:cs="Arial"/>
          <w:lang w:val="en-GB" w:eastAsia="en-GB"/>
        </w:rPr>
        <w:t>, in all material respects:</w:t>
      </w:r>
    </w:p>
    <w:p w14:paraId="7878B697"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1920CAFF"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1A186AB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8"/>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…(naam </w:t>
      </w:r>
      <w:proofErr w:type="spellStart"/>
      <w:r w:rsidRPr="00C2635D">
        <w:rPr>
          <w:rFonts w:eastAsia="Calibri" w:cs="Arial"/>
          <w:lang w:val="en-US"/>
        </w:rPr>
        <w:t>serviceorganisatie</w:t>
      </w:r>
      <w:proofErr w:type="spellEnd"/>
      <w:r w:rsidRPr="00C2635D">
        <w:rPr>
          <w:rFonts w:eastAsia="Calibri" w:cs="Arial"/>
          <w:lang w:val="en-US"/>
        </w:rPr>
        <w:t>)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35C1917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proofErr w:type="spellEnd"/>
      <w:r w:rsidR="00963939">
        <w:rPr>
          <w:rFonts w:eastAsia="Calibri" w:cs="Arial"/>
          <w:lang w:val="en-US"/>
        </w:rPr>
        <w:pgNum/>
      </w:r>
      <w:proofErr w:type="spellStart"/>
      <w:r w:rsidR="00963939">
        <w:rPr>
          <w:rFonts w:eastAsia="Calibri" w:cs="Arial"/>
          <w:lang w:val="en-US"/>
        </w:rPr>
        <w:t>rganization</w:t>
      </w:r>
      <w:r w:rsidRPr="00C2635D">
        <w:rPr>
          <w:rFonts w:eastAsia="Calibri" w:cs="Arial"/>
          <w:lang w:val="en-US"/>
        </w:rPr>
        <w:t>ion</w:t>
      </w:r>
      <w:proofErr w:type="spellEnd"/>
      <w:r w:rsidRPr="00C2635D">
        <w:rPr>
          <w:rFonts w:eastAsia="Calibri" w:cs="Arial"/>
          <w:lang w:val="en-US"/>
        </w:rPr>
        <w:t xml:space="preserve">) </w:t>
      </w:r>
      <w:r w:rsidRPr="00A10B00">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4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41"/>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2"/>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3"/>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4"/>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45"/>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6"/>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7"/>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8"/>
      </w:r>
      <w:r w:rsidRPr="00C2635D">
        <w:rPr>
          <w:rFonts w:cs="Arial"/>
          <w:lang w:val="en-US" w:eastAsia="en-US"/>
        </w:rPr>
        <w:t>;</w:t>
      </w:r>
    </w:p>
    <w:p w14:paraId="40A9AB3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9"/>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C58CD85" w14:textId="5DF57C08"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proofErr w:type="spellEnd"/>
      <w:r w:rsidR="00963939">
        <w:rPr>
          <w:rFonts w:cs="Arial"/>
          <w:lang w:val="en-US" w:eastAsia="en-GB"/>
        </w:rPr>
        <w:pgNum/>
      </w:r>
      <w:proofErr w:type="spellStart"/>
      <w:r w:rsidR="00963939">
        <w:rPr>
          <w:rFonts w:cs="Arial"/>
          <w:lang w:val="en-US" w:eastAsia="en-GB"/>
        </w:rPr>
        <w:t>rganization</w:t>
      </w:r>
      <w:r w:rsidRPr="00C2635D">
        <w:rPr>
          <w:rFonts w:cs="Arial"/>
          <w:lang w:val="en-US" w:eastAsia="en-GB"/>
        </w:rPr>
        <w:t>ion</w:t>
      </w:r>
      <w:proofErr w:type="spellEnd"/>
      <w:r w:rsidRPr="00C2635D">
        <w:rPr>
          <w:rFonts w:cs="Arial"/>
          <w:lang w:val="en-US" w:eastAsia="en-GB"/>
        </w:rPr>
        <w:t xml:space="preserve"> in the statement;</w:t>
      </w:r>
    </w:p>
    <w:p w14:paraId="05D142C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275" w:name="_Toc42070844"/>
      <w:bookmarkStart w:id="276" w:name="_Toc53399355"/>
      <w:bookmarkStart w:id="277" w:name="_Toc111791870"/>
      <w:bookmarkStart w:id="278" w:name="_Toc111798527"/>
      <w:bookmarkStart w:id="279" w:name="_Toc111798859"/>
      <w:bookmarkStart w:id="280" w:name="_Toc153878267"/>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275"/>
      <w:bookmarkEnd w:id="276"/>
      <w:bookmarkEnd w:id="277"/>
      <w:bookmarkEnd w:id="278"/>
      <w:bookmarkEnd w:id="279"/>
      <w:bookmarkEnd w:id="280"/>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2BBB2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5B12B5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15A92AD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5DC323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3B7E90B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51"/>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52"/>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53"/>
      </w:r>
      <w:r w:rsidRPr="00C2635D">
        <w:rPr>
          <w:rFonts w:cs="Arial"/>
          <w:lang w:val="en-GB" w:eastAsia="en-GB"/>
        </w:rPr>
        <w:t>, in all material respects:</w:t>
      </w:r>
    </w:p>
    <w:p w14:paraId="20AE63A5"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DA432E6"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0F415BE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54"/>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 (naam </w:t>
      </w:r>
      <w:proofErr w:type="spellStart"/>
      <w:r w:rsidRPr="00C2635D">
        <w:rPr>
          <w:rFonts w:eastAsia="Calibri" w:cs="Arial"/>
          <w:lang w:val="en-US"/>
        </w:rPr>
        <w:t>serviceorganisatie</w:t>
      </w:r>
      <w:proofErr w:type="spellEnd"/>
      <w:r w:rsidRPr="00C2635D">
        <w:rPr>
          <w:rFonts w:eastAsia="Calibri" w:cs="Arial"/>
          <w:lang w:val="en-US"/>
        </w:rPr>
        <w:t xml:space="preserv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w:t>
      </w:r>
      <w:proofErr w:type="spellStart"/>
      <w:r w:rsidRPr="00C2635D">
        <w:rPr>
          <w:rFonts w:eastAsia="Calibri" w:cs="Arial"/>
          <w:lang w:val="en-US"/>
        </w:rPr>
        <w:t>serviceorganisatie</w:t>
      </w:r>
      <w:proofErr w:type="spellEnd"/>
      <w:r w:rsidRPr="00C2635D">
        <w:rPr>
          <w:rFonts w:eastAsia="Calibri" w:cs="Arial"/>
          <w:lang w:val="en-US"/>
        </w:rPr>
        <w:t>)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597059A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proofErr w:type="spellEnd"/>
      <w:r w:rsidR="00963939">
        <w:rPr>
          <w:rFonts w:eastAsia="Calibri" w:cs="Arial"/>
          <w:lang w:val="en-US"/>
        </w:rPr>
        <w:pgNum/>
      </w:r>
      <w:proofErr w:type="spellStart"/>
      <w:r w:rsidR="00963939">
        <w:rPr>
          <w:rFonts w:eastAsia="Calibri" w:cs="Arial"/>
          <w:lang w:val="en-US"/>
        </w:rPr>
        <w:t>rganization</w:t>
      </w:r>
      <w:r w:rsidRPr="00C2635D">
        <w:rPr>
          <w:rFonts w:eastAsia="Calibri" w:cs="Arial"/>
          <w:lang w:val="en-US"/>
        </w:rPr>
        <w:t>ion</w:t>
      </w:r>
      <w:proofErr w:type="spellEnd"/>
      <w:r w:rsidRPr="00C2635D">
        <w:rPr>
          <w:rFonts w:eastAsia="Calibri" w:cs="Arial"/>
          <w:lang w:val="en-US"/>
        </w:rPr>
        <w:t xml:space="preserve">) </w:t>
      </w:r>
      <w:r w:rsidRPr="00DD20F1">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5"/>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6"/>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7"/>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8"/>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9"/>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60"/>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61"/>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62"/>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63"/>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64"/>
      </w:r>
      <w:r w:rsidRPr="00C2635D">
        <w:rPr>
          <w:rFonts w:cs="Arial"/>
          <w:lang w:val="en-US" w:eastAsia="en-US"/>
        </w:rPr>
        <w:t>;</w:t>
      </w:r>
    </w:p>
    <w:p w14:paraId="7DE3BA1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5"/>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59678E">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6"/>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6249F723" w14:textId="462D4619"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proofErr w:type="spellEnd"/>
      <w:r w:rsidR="00963939">
        <w:rPr>
          <w:rFonts w:cs="Arial"/>
          <w:lang w:val="en-US" w:eastAsia="en-GB"/>
        </w:rPr>
        <w:pgNum/>
      </w:r>
      <w:proofErr w:type="spellStart"/>
      <w:r w:rsidR="00963939">
        <w:rPr>
          <w:rFonts w:cs="Arial"/>
          <w:lang w:val="en-US" w:eastAsia="en-GB"/>
        </w:rPr>
        <w:t>rganization</w:t>
      </w:r>
      <w:r w:rsidRPr="00C2635D">
        <w:rPr>
          <w:rFonts w:cs="Arial"/>
          <w:lang w:val="en-US" w:eastAsia="en-GB"/>
        </w:rPr>
        <w:t>ion</w:t>
      </w:r>
      <w:proofErr w:type="spellEnd"/>
      <w:r w:rsidRPr="00C2635D">
        <w:rPr>
          <w:rFonts w:cs="Arial"/>
          <w:lang w:val="en-US" w:eastAsia="en-GB"/>
        </w:rPr>
        <w:t xml:space="preserve"> in the statement;</w:t>
      </w:r>
    </w:p>
    <w:p w14:paraId="4A9AE8D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281" w:name="_Toc42070845"/>
      <w:bookmarkStart w:id="282" w:name="_Toc53399356"/>
      <w:bookmarkStart w:id="283" w:name="_Toc111791871"/>
      <w:bookmarkStart w:id="284" w:name="_Toc111798528"/>
      <w:bookmarkStart w:id="285" w:name="_Toc111798860"/>
      <w:bookmarkStart w:id="286" w:name="_Toc153878268"/>
      <w:r w:rsidRPr="00C2635D">
        <w:t>3.5 Assurance-rapporten in overeenstemming met Standaard 3810N</w:t>
      </w:r>
      <w:bookmarkEnd w:id="281"/>
      <w:bookmarkEnd w:id="282"/>
      <w:bookmarkEnd w:id="283"/>
      <w:bookmarkEnd w:id="284"/>
      <w:bookmarkEnd w:id="285"/>
      <w:bookmarkEnd w:id="286"/>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287" w:name="_Toc42070846"/>
      <w:bookmarkStart w:id="288" w:name="_Toc53399357"/>
      <w:bookmarkStart w:id="289" w:name="_Toc111791872"/>
      <w:bookmarkStart w:id="290" w:name="_Toc111798529"/>
      <w:bookmarkStart w:id="291" w:name="_Toc111798861"/>
      <w:bookmarkStart w:id="292" w:name="_Toc153878269"/>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287"/>
      <w:bookmarkEnd w:id="288"/>
      <w:bookmarkEnd w:id="289"/>
      <w:bookmarkEnd w:id="290"/>
      <w:bookmarkEnd w:id="291"/>
      <w:bookmarkEnd w:id="292"/>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proofErr w:type="spellStart"/>
      <w:r w:rsidR="00B41157" w:rsidRPr="00B41157">
        <w:rPr>
          <w:rFonts w:cs="Arial"/>
          <w:lang w:eastAsia="en-US"/>
        </w:rPr>
        <w:t>assurance</w:t>
      </w:r>
      <w:proofErr w:type="spellEnd"/>
      <w:r w:rsidR="00B41157" w:rsidRPr="00B41157">
        <w:rPr>
          <w:rFonts w:cs="Arial"/>
          <w:lang w:eastAsia="en-US"/>
        </w:rPr>
        <w:t>-opdracht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w:t>
      </w:r>
      <w:proofErr w:type="spellStart"/>
      <w:r w:rsidR="00963939">
        <w:rPr>
          <w:rFonts w:cs="Arial"/>
          <w:lang w:eastAsia="en-US"/>
        </w:rPr>
        <w:t>assurance</w:t>
      </w:r>
      <w:proofErr w:type="spellEnd"/>
      <w:r w:rsidR="00963939">
        <w:rPr>
          <w:rFonts w:cs="Arial"/>
          <w:lang w:eastAsia="en-US"/>
        </w:rPr>
        <w:t>-opdracht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is uitgegaan van de GRI Standaarden als algeheel rapportageraamwerk. Daarbij dient de accountant aan te geven of de duurzaamheidsinformatie is opgesteld [met referentie naar [(‘</w:t>
      </w:r>
      <w:proofErr w:type="spellStart"/>
      <w:r w:rsidRPr="00B41157">
        <w:rPr>
          <w:rFonts w:cs="Arial"/>
          <w:lang w:eastAsia="en-US"/>
        </w:rPr>
        <w:t>with</w:t>
      </w:r>
      <w:proofErr w:type="spellEnd"/>
      <w:r w:rsidRPr="00B41157">
        <w:rPr>
          <w:rFonts w:cs="Arial"/>
          <w:lang w:eastAsia="en-US"/>
        </w:rPr>
        <w:t xml:space="preserve"> </w:t>
      </w:r>
      <w:proofErr w:type="spellStart"/>
      <w:r w:rsidRPr="00B41157">
        <w:rPr>
          <w:rFonts w:cs="Arial"/>
          <w:lang w:eastAsia="en-US"/>
        </w:rPr>
        <w:t>reference</w:t>
      </w:r>
      <w:proofErr w:type="spellEnd"/>
      <w:r w:rsidRPr="00B41157">
        <w:rPr>
          <w:rFonts w:cs="Arial"/>
          <w:lang w:eastAsia="en-US"/>
        </w:rPr>
        <w:t xml:space="preserve"> </w:t>
      </w:r>
      <w:proofErr w:type="spellStart"/>
      <w:r w:rsidRPr="00B41157">
        <w:rPr>
          <w:rFonts w:cs="Arial"/>
          <w:lang w:eastAsia="en-US"/>
        </w:rPr>
        <w:t>to</w:t>
      </w:r>
      <w:proofErr w:type="spellEnd"/>
      <w:r w:rsidRPr="00B41157">
        <w:rPr>
          <w:rFonts w:cs="Arial"/>
          <w:lang w:eastAsia="en-US"/>
        </w:rPr>
        <w:t xml:space="preserve">’) / in overeenstemming met (‘in </w:t>
      </w:r>
      <w:proofErr w:type="spellStart"/>
      <w:r w:rsidRPr="00B41157">
        <w:rPr>
          <w:rFonts w:cs="Arial"/>
          <w:lang w:eastAsia="en-US"/>
        </w:rPr>
        <w:t>accordance</w:t>
      </w:r>
      <w:proofErr w:type="spellEnd"/>
      <w:r w:rsidRPr="00B41157">
        <w:rPr>
          <w:rFonts w:cs="Arial"/>
          <w:lang w:eastAsia="en-US"/>
        </w:rPr>
        <w:t xml:space="preserve"> </w:t>
      </w:r>
      <w:proofErr w:type="spellStart"/>
      <w:r w:rsidRPr="00B41157">
        <w:rPr>
          <w:rFonts w:cs="Arial"/>
          <w:lang w:eastAsia="en-US"/>
        </w:rPr>
        <w:t>with</w:t>
      </w:r>
      <w:proofErr w:type="spellEnd"/>
      <w:r w:rsidRPr="00B41157">
        <w:rPr>
          <w:rFonts w:cs="Arial"/>
          <w:lang w:eastAsia="en-US"/>
        </w:rPr>
        <w:t xml:space="preserve">’)] de GRI Standaarden. </w:t>
      </w:r>
    </w:p>
    <w:p w14:paraId="7174E1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 xml:space="preserve">NB4: Dit </w:t>
      </w:r>
      <w:proofErr w:type="spellStart"/>
      <w:r w:rsidRPr="00B41157">
        <w:rPr>
          <w:rFonts w:cs="Arial"/>
          <w:lang w:eastAsia="en-US"/>
        </w:rPr>
        <w:t>assurance</w:t>
      </w:r>
      <w:proofErr w:type="spellEnd"/>
      <w:r w:rsidRPr="00B41157">
        <w:rPr>
          <w:rFonts w:cs="Arial"/>
          <w:lang w:eastAsia="en-US"/>
        </w:rPr>
        <w:t xml:space="preserve">-rapport is niet opgesteld voor </w:t>
      </w:r>
      <w:proofErr w:type="spellStart"/>
      <w:r w:rsidRPr="00B41157">
        <w:rPr>
          <w:rFonts w:cs="Arial"/>
          <w:lang w:eastAsia="en-US"/>
        </w:rPr>
        <w:t>assurance</w:t>
      </w:r>
      <w:proofErr w:type="spellEnd"/>
      <w:r w:rsidRPr="00B41157">
        <w:rPr>
          <w:rFonts w:cs="Arial"/>
          <w:lang w:eastAsia="en-US"/>
        </w:rPr>
        <w:t>-opdrachten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67"/>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77777777"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68"/>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w:t>
      </w:r>
      <w:proofErr w:type="spellStart"/>
      <w:r w:rsidR="00AC0F64" w:rsidRPr="00AC0F64">
        <w:rPr>
          <w:rFonts w:cs="Arial"/>
          <w:lang w:val="en-US" w:eastAsia="en-US"/>
        </w:rPr>
        <w:t>boekjaar</w:t>
      </w:r>
      <w:proofErr w:type="spellEnd"/>
      <w:r w:rsidR="00AC0F64" w:rsidRPr="00AC0F64">
        <w:rPr>
          <w:rFonts w:cs="Arial"/>
          <w:lang w:val="en-US" w:eastAsia="en-US"/>
        </w:rPr>
        <w:t xml:space="preserve">) </w:t>
      </w:r>
      <w:r w:rsidRPr="00C2635D">
        <w:rPr>
          <w:rFonts w:cs="Arial"/>
          <w:lang w:val="en-US" w:eastAsia="en-US"/>
        </w:rPr>
        <w:t xml:space="preserve">of … </w:t>
      </w:r>
      <w:r w:rsidRPr="00C2635D">
        <w:rPr>
          <w:rFonts w:cs="Arial"/>
          <w:lang w:val="en-GB" w:eastAsia="en-US"/>
        </w:rPr>
        <w:t xml:space="preserve">(naam </w:t>
      </w:r>
      <w:proofErr w:type="spellStart"/>
      <w:r w:rsidRPr="00C2635D">
        <w:rPr>
          <w:rFonts w:cs="Arial"/>
          <w:lang w:val="en-GB" w:eastAsia="en-US"/>
        </w:rPr>
        <w:t>entiteit</w:t>
      </w:r>
      <w:proofErr w:type="spellEnd"/>
      <w:r w:rsidRPr="00C2635D">
        <w:rPr>
          <w:rFonts w:cs="Arial"/>
          <w:lang w:val="en-GB" w:eastAsia="en-US"/>
        </w:rPr>
        <w:t>) at …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w:t>
      </w:r>
      <w:r w:rsidRPr="00C2635D">
        <w:rPr>
          <w:rFonts w:cs="Arial"/>
          <w:vertAlign w:val="superscript"/>
          <w:lang w:val="en-GB" w:eastAsia="en-US"/>
        </w:rPr>
        <w:footnoteReference w:id="169"/>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70"/>
      </w:r>
      <w:r w:rsidR="009C1BDA" w:rsidRPr="00C2635D">
        <w:rPr>
          <w:rFonts w:cs="Arial"/>
          <w:lang w:val="en-US" w:eastAsia="en-US"/>
        </w:rPr>
        <w:t xml:space="preserve"> annual report</w:t>
      </w:r>
      <w:r w:rsidR="009C1BDA" w:rsidRPr="00C2635D">
        <w:rPr>
          <w:rFonts w:cs="Arial"/>
          <w:vertAlign w:val="superscript"/>
          <w:lang w:val="en-GB" w:eastAsia="en-US"/>
        </w:rPr>
        <w:footnoteReference w:id="171"/>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72"/>
      </w:r>
      <w:r w:rsidRPr="00C2635D">
        <w:rPr>
          <w:rFonts w:eastAsia="Calibri" w:cs="Arial"/>
          <w:lang w:val="en-US" w:eastAsia="en-US"/>
        </w:rPr>
        <w:t>; and</w:t>
      </w:r>
    </w:p>
    <w:p w14:paraId="10A5830E"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w:t>
      </w:r>
      <w:proofErr w:type="spellStart"/>
      <w:r w:rsidR="00AC0F64" w:rsidRPr="00AC0F64">
        <w:rPr>
          <w:rFonts w:eastAsia="Calibri" w:cs="Arial"/>
          <w:lang w:val="en-US" w:eastAsia="en-US"/>
        </w:rPr>
        <w:t>boekjaar</w:t>
      </w:r>
      <w:proofErr w:type="spellEnd"/>
      <w:r w:rsidR="00AC0F64" w:rsidRPr="00AC0F64">
        <w:rPr>
          <w:rFonts w:eastAsia="Calibri" w:cs="Arial"/>
          <w:lang w:val="en-US" w:eastAsia="en-US"/>
        </w:rPr>
        <w:t>)</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73"/>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9D1239">
        <w:rPr>
          <w:rStyle w:val="Voetnootmarkering"/>
          <w:rFonts w:cs="Arial"/>
          <w:lang w:val="en-GB" w:eastAsia="en-US"/>
        </w:rPr>
        <w:footnoteReference w:id="174"/>
      </w:r>
      <w:r w:rsidRPr="00C2635D">
        <w:rPr>
          <w:rFonts w:cs="Arial"/>
          <w:lang w:val="en-GB" w:eastAsia="en-US"/>
        </w:rPr>
        <w:t>)</w:t>
      </w:r>
      <w:r w:rsidRPr="00C2635D">
        <w:rPr>
          <w:rFonts w:cs="Arial"/>
          <w:lang w:val="en-US" w:eastAsia="en-US"/>
        </w:rPr>
        <w:t xml:space="preserve"> of the annual 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77777777"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Assurance-</w:t>
      </w:r>
      <w:proofErr w:type="spellStart"/>
      <w:r w:rsidRPr="0095250B">
        <w:rPr>
          <w:rFonts w:cs="Arial"/>
          <w:i/>
          <w:iCs/>
          <w:lang w:val="en-US" w:eastAsia="en-US"/>
        </w:rPr>
        <w:t>opdrachten</w:t>
      </w:r>
      <w:proofErr w:type="spellEnd"/>
      <w:r w:rsidRPr="0095250B">
        <w:rPr>
          <w:rFonts w:cs="Arial"/>
          <w:i/>
          <w:iCs/>
          <w:lang w:val="en-US" w:eastAsia="en-US"/>
        </w:rPr>
        <w:t xml:space="preserve"> </w:t>
      </w:r>
      <w:proofErr w:type="spellStart"/>
      <w:r w:rsidRPr="0095250B">
        <w:rPr>
          <w:rFonts w:cs="Arial"/>
          <w:i/>
          <w:iCs/>
          <w:lang w:val="en-US" w:eastAsia="en-US"/>
        </w:rPr>
        <w:t>inzake</w:t>
      </w:r>
      <w:proofErr w:type="spellEnd"/>
      <w:r w:rsidRPr="0095250B">
        <w:rPr>
          <w:rFonts w:cs="Arial"/>
          <w:i/>
          <w:iCs/>
          <w:lang w:val="en-US" w:eastAsia="en-US"/>
        </w:rPr>
        <w:t xml:space="preserve"> </w:t>
      </w:r>
      <w:proofErr w:type="spellStart"/>
      <w:r w:rsidR="00CC27F5" w:rsidRPr="0095250B">
        <w:rPr>
          <w:rFonts w:cs="Arial"/>
          <w:i/>
          <w:iCs/>
          <w:lang w:val="en-US" w:eastAsia="en-US"/>
        </w:rPr>
        <w:t>duurzaamheidsverslaggeving</w:t>
      </w:r>
      <w:proofErr w:type="spellEnd"/>
      <w:r w:rsidRPr="00C2635D">
        <w:rPr>
          <w:rFonts w:cs="Arial"/>
          <w:lang w:val="en-US" w:eastAsia="en-US"/>
        </w:rPr>
        <w:t>’ (Assurance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 xml:space="preserve">This engagement is aimed to obtain reasonable assurance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xml:space="preserve">,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75"/>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76"/>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vertAlign w:val="superscript"/>
          <w:lang w:val="en-GB" w:eastAsia="en-US"/>
        </w:rPr>
        <w:footnoteReference w:id="177"/>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78"/>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79"/>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xml:space="preserve">... (naam </w:t>
      </w:r>
      <w:proofErr w:type="spellStart"/>
      <w:r w:rsidRPr="00C2635D">
        <w:rPr>
          <w:rFonts w:cs="Arial"/>
          <w:i/>
          <w:lang w:val="en-GB" w:eastAsia="en-US"/>
        </w:rPr>
        <w:t>entiteit</w:t>
      </w:r>
      <w:proofErr w:type="spellEnd"/>
      <w:r w:rsidRPr="00C2635D">
        <w:rPr>
          <w:rFonts w:cs="Arial"/>
          <w:i/>
          <w:lang w:val="en-GB" w:eastAsia="en-US"/>
        </w:rPr>
        <w:t>(</w:t>
      </w:r>
      <w:proofErr w:type="spellStart"/>
      <w:r w:rsidRPr="00C2635D">
        <w:rPr>
          <w:rFonts w:cs="Arial"/>
          <w:i/>
          <w:lang w:val="en-GB" w:eastAsia="en-US"/>
        </w:rPr>
        <w:t>en</w:t>
      </w:r>
      <w:proofErr w:type="spellEnd"/>
      <w:r w:rsidRPr="00C2635D">
        <w:rPr>
          <w:rFonts w:cs="Arial"/>
          <w:i/>
          <w:lang w:val="en-GB" w:eastAsia="en-US"/>
        </w:rPr>
        <w:t>))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proofErr w:type="spellStart"/>
      <w:r w:rsidRPr="00C2635D">
        <w:rPr>
          <w:rFonts w:cs="Arial"/>
          <w:b/>
          <w:bCs/>
          <w:i/>
          <w:lang w:val="en-GB" w:eastAsia="en-US"/>
        </w:rPr>
        <w:t>Optioneel</w:t>
      </w:r>
      <w:proofErr w:type="spellEnd"/>
      <w:r w:rsidRPr="00C2635D">
        <w:rPr>
          <w:rFonts w:cs="Arial"/>
          <w:b/>
          <w:bCs/>
          <w:i/>
          <w:lang w:val="en-GB" w:eastAsia="en-US"/>
        </w:rPr>
        <w:t xml:space="preserve">: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80"/>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81"/>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82"/>
      </w:r>
      <w:r w:rsidRPr="00C2635D">
        <w:rPr>
          <w:rFonts w:cs="Arial"/>
          <w:i/>
          <w:vertAlign w:val="superscript"/>
          <w:lang w:eastAsia="en-US"/>
        </w:rPr>
        <w:t>:</w:t>
      </w:r>
    </w:p>
    <w:p w14:paraId="0E8A205B"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FD0510">
      <w:pPr>
        <w:widowControl w:val="0"/>
        <w:numPr>
          <w:ilvl w:val="0"/>
          <w:numId w:val="40"/>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w:t>
      </w:r>
      <w:proofErr w:type="spellStart"/>
      <w:r w:rsidRPr="00C2635D">
        <w:rPr>
          <w:rFonts w:cs="Arial"/>
          <w:i/>
          <w:lang w:val="en-GB" w:eastAsia="en-US"/>
        </w:rPr>
        <w:t>omstandigheden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w:t>
      </w:r>
      <w:proofErr w:type="spellStart"/>
      <w:r w:rsidR="00155BE5">
        <w:rPr>
          <w:rFonts w:eastAsia="Calibri" w:cs="Arial"/>
          <w:b/>
          <w:i/>
          <w:lang w:val="en-US"/>
        </w:rPr>
        <w:t>optioneel</w:t>
      </w:r>
      <w:proofErr w:type="spellEnd"/>
      <w:r w:rsidR="00155BE5">
        <w:rPr>
          <w:rFonts w:eastAsia="Calibri" w:cs="Arial"/>
          <w:b/>
          <w:i/>
          <w:lang w:val="en-US"/>
        </w:rPr>
        <w:t>: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w:t>
      </w:r>
      <w:proofErr w:type="spellStart"/>
      <w:r w:rsidRPr="00155BE5">
        <w:rPr>
          <w:rFonts w:cs="Arial"/>
          <w:i/>
          <w:lang w:val="en-US" w:eastAsia="en-US"/>
        </w:rPr>
        <w:t>optioneel</w:t>
      </w:r>
      <w:proofErr w:type="spellEnd"/>
      <w:r w:rsidRPr="00155BE5">
        <w:rPr>
          <w:rFonts w:cs="Arial"/>
          <w:i/>
          <w:lang w:val="en-US" w:eastAsia="en-US"/>
        </w:rPr>
        <w:t>: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83"/>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proofErr w:type="spellStart"/>
      <w:r w:rsidRPr="00C2635D">
        <w:rPr>
          <w:rFonts w:eastAsia="Calibri" w:cs="Arial"/>
          <w:b/>
          <w:i/>
          <w:lang w:val="en-US" w:eastAsia="en-US"/>
        </w:rPr>
        <w:t>optioneel</w:t>
      </w:r>
      <w:proofErr w:type="spellEnd"/>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proofErr w:type="spellStart"/>
      <w:r w:rsidRPr="0095250B">
        <w:rPr>
          <w:rFonts w:eastAsia="Calibri" w:cs="Arial"/>
          <w:b/>
          <w:bCs/>
          <w:i/>
          <w:lang w:val="en-US" w:eastAsia="en-US"/>
        </w:rPr>
        <w:t>Indien</w:t>
      </w:r>
      <w:proofErr w:type="spellEnd"/>
      <w:r w:rsidRPr="0095250B">
        <w:rPr>
          <w:rFonts w:eastAsia="Calibri" w:cs="Arial"/>
          <w:b/>
          <w:bCs/>
          <w:i/>
          <w:lang w:val="en-US" w:eastAsia="en-US"/>
        </w:rPr>
        <w:t xml:space="preserve"> van </w:t>
      </w:r>
      <w:proofErr w:type="spellStart"/>
      <w:r w:rsidRPr="0095250B">
        <w:rPr>
          <w:rFonts w:eastAsia="Calibri" w:cs="Arial"/>
          <w:b/>
          <w:bCs/>
          <w:i/>
          <w:lang w:val="en-US" w:eastAsia="en-US"/>
        </w:rPr>
        <w:t>toepassing</w:t>
      </w:r>
      <w:proofErr w:type="spellEnd"/>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 xml:space="preserve">m </w:t>
      </w:r>
      <w:proofErr w:type="spellStart"/>
      <w:r w:rsidRPr="00382068">
        <w:rPr>
          <w:rFonts w:eastAsia="Calibri" w:cs="Arial"/>
          <w:i/>
          <w:lang w:val="en-US" w:eastAsia="en-US"/>
        </w:rPr>
        <w:t>entit</w:t>
      </w:r>
      <w:r w:rsidR="004D2F1C">
        <w:rPr>
          <w:rFonts w:eastAsia="Calibri" w:cs="Arial"/>
          <w:i/>
          <w:lang w:val="en-US" w:eastAsia="en-US"/>
        </w:rPr>
        <w:t>eit</w:t>
      </w:r>
      <w:proofErr w:type="spellEnd"/>
      <w:r w:rsidR="004D2F1C">
        <w:rPr>
          <w:rFonts w:eastAsia="Calibri" w:cs="Arial"/>
          <w:i/>
          <w:lang w:val="en-US" w:eastAsia="en-US"/>
        </w:rPr>
        <w:t>)</w:t>
      </w:r>
      <w:r w:rsidRPr="00382068">
        <w:rPr>
          <w:rFonts w:eastAsia="Calibri" w:cs="Arial"/>
          <w:i/>
          <w:lang w:val="en-US" w:eastAsia="en-US"/>
        </w:rPr>
        <w:t>. We have determined that these assumptions and external sources are appropriate, but we have not performed procedures on the content of these assumptions 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84"/>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w:t>
      </w:r>
      <w:proofErr w:type="spellStart"/>
      <w:r w:rsidRPr="00C2635D">
        <w:rPr>
          <w:rFonts w:cs="Arial"/>
          <w:lang w:val="en-US" w:eastAsia="en-US"/>
        </w:rPr>
        <w:t>summarised</w:t>
      </w:r>
      <w:proofErr w:type="spellEnd"/>
      <w:r w:rsidRPr="00C2635D">
        <w:rPr>
          <w:rFonts w:cs="Arial"/>
          <w:lang w:val="en-US" w:eastAsia="en-US"/>
        </w:rPr>
        <w:t xml:space="preserve">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 xml:space="preserve">(naam </w:t>
      </w:r>
      <w:proofErr w:type="spellStart"/>
      <w:r w:rsidRPr="00C2635D">
        <w:rPr>
          <w:rFonts w:eastAsia="Calibri" w:cs="Arial"/>
          <w:lang w:val="en-GB"/>
        </w:rPr>
        <w:t>entiteit</w:t>
      </w:r>
      <w:proofErr w:type="spellEnd"/>
      <w:r w:rsidRPr="00C2635D">
        <w:rPr>
          <w:rFonts w:eastAsia="Calibri" w:cs="Arial"/>
          <w:lang w:val="en-GB"/>
        </w:rPr>
        <w:t>)</w:t>
      </w:r>
      <w:r w:rsidRPr="00C2635D">
        <w:rPr>
          <w:rFonts w:cs="Arial"/>
          <w:lang w:val="en-US" w:eastAsia="en-US"/>
        </w:rPr>
        <w:t>.</w:t>
      </w:r>
      <w:r w:rsidRPr="00C2635D">
        <w:rPr>
          <w:rFonts w:cs="Arial"/>
          <w:vertAlign w:val="superscript"/>
          <w:lang w:eastAsia="en-US"/>
        </w:rPr>
        <w:footnoteReference w:id="185"/>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7777777"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and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77777777"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have detected all material errors and fraud</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186"/>
      </w:r>
      <w:r w:rsidRPr="00C2635D">
        <w:rPr>
          <w:rFonts w:eastAsia="Calibri" w:cs="Arial"/>
          <w:lang w:val="en-US" w:eastAsia="en-US"/>
        </w:rPr>
        <w:t>:</w:t>
      </w:r>
    </w:p>
    <w:p w14:paraId="0EEDBE1C"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FD0510">
      <w:pPr>
        <w:widowControl w:val="0"/>
        <w:numPr>
          <w:ilvl w:val="0"/>
          <w:numId w:val="48"/>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 xml:space="preserve">naam </w:t>
      </w:r>
      <w:proofErr w:type="spellStart"/>
      <w:r w:rsidRPr="00C2635D">
        <w:rPr>
          <w:rFonts w:eastAsia="Calibri" w:cs="Arial"/>
          <w:i/>
          <w:lang w:val="en-US" w:eastAsia="en-US"/>
        </w:rPr>
        <w:t>entiteit</w:t>
      </w:r>
      <w:proofErr w:type="spellEnd"/>
      <w:r w:rsidR="00EF5384" w:rsidRPr="0095250B">
        <w:rPr>
          <w:rFonts w:eastAsia="Calibri" w:cs="Arial"/>
          <w:i/>
          <w:iCs/>
          <w:lang w:val="en-US" w:eastAsia="en-US"/>
        </w:rPr>
        <w:t>)</w:t>
      </w:r>
      <w:r w:rsidRPr="00C2635D">
        <w:rPr>
          <w:rFonts w:eastAsia="Calibri" w:cs="Arial"/>
          <w:lang w:val="en-US" w:eastAsia="en-US"/>
        </w:rPr>
        <w:t>;]</w:t>
      </w:r>
    </w:p>
    <w:p w14:paraId="7A3DC9F8"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errors.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consisted among others of</w:t>
      </w:r>
      <w:r w:rsidRPr="00C2635D">
        <w:rPr>
          <w:rFonts w:eastAsia="Calibri" w:cs="Arial"/>
          <w:vertAlign w:val="superscript"/>
          <w:lang w:eastAsia="en-US"/>
        </w:rPr>
        <w:footnoteReference w:id="187"/>
      </w:r>
      <w:r w:rsidRPr="00C2635D">
        <w:rPr>
          <w:rFonts w:eastAsia="Calibri" w:cs="Arial"/>
          <w:lang w:val="en-US" w:eastAsia="en-US"/>
        </w:rPr>
        <w:t>:</w:t>
      </w:r>
    </w:p>
    <w:p w14:paraId="2F7A2E79" w14:textId="77777777" w:rsidR="00803B8B" w:rsidRPr="00C2635D" w:rsidRDefault="00EB41EF" w:rsidP="00FD0510">
      <w:pPr>
        <w:widowControl w:val="0"/>
        <w:numPr>
          <w:ilvl w:val="0"/>
          <w:numId w:val="90"/>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FD0510">
      <w:pPr>
        <w:numPr>
          <w:ilvl w:val="0"/>
          <w:numId w:val="49"/>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188"/>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FD0510">
      <w:pPr>
        <w:widowControl w:val="0"/>
        <w:numPr>
          <w:ilvl w:val="0"/>
          <w:numId w:val="4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proofErr w:type="spellStart"/>
      <w:r w:rsidR="00C7085A" w:rsidRPr="0095250B">
        <w:rPr>
          <w:rFonts w:eastAsia="Calibri" w:cs="Arial"/>
          <w:b/>
          <w:bCs/>
          <w:i/>
          <w:iCs/>
          <w:lang w:val="en-US" w:eastAsia="en-US"/>
        </w:rPr>
        <w:t>optioneel</w:t>
      </w:r>
      <w:proofErr w:type="spellEnd"/>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FD0510">
      <w:pPr>
        <w:numPr>
          <w:ilvl w:val="0"/>
          <w:numId w:val="49"/>
        </w:numPr>
        <w:rPr>
          <w:rFonts w:eastAsia="Calibri" w:cs="Arial"/>
          <w:lang w:val="en-US" w:eastAsia="en-US"/>
        </w:rPr>
      </w:pPr>
      <w:r w:rsidRPr="00132F51">
        <w:rPr>
          <w:rFonts w:eastAsia="Calibri" w:cs="Arial"/>
          <w:lang w:val="en-US" w:eastAsia="en-US"/>
        </w:rPr>
        <w:t>[</w:t>
      </w:r>
      <w:proofErr w:type="spellStart"/>
      <w:r w:rsidRPr="0095250B">
        <w:rPr>
          <w:rFonts w:eastAsia="Calibri" w:cs="Arial"/>
          <w:b/>
          <w:bCs/>
          <w:i/>
          <w:iCs/>
          <w:lang w:val="en-US" w:eastAsia="en-US"/>
        </w:rPr>
        <w:t>Indien</w:t>
      </w:r>
      <w:proofErr w:type="spellEnd"/>
      <w:r w:rsidRPr="0095250B">
        <w:rPr>
          <w:rFonts w:eastAsia="Calibri" w:cs="Arial"/>
          <w:b/>
          <w:bCs/>
          <w:i/>
          <w:iCs/>
          <w:lang w:val="en-US" w:eastAsia="en-US"/>
        </w:rPr>
        <w:t xml:space="preserve"> van </w:t>
      </w:r>
      <w:proofErr w:type="spellStart"/>
      <w:r w:rsidRPr="0095250B">
        <w:rPr>
          <w:rFonts w:eastAsia="Calibri" w:cs="Arial"/>
          <w:b/>
          <w:bCs/>
          <w:i/>
          <w:iCs/>
          <w:lang w:val="en-US" w:eastAsia="en-US"/>
        </w:rPr>
        <w:t>toepassing</w:t>
      </w:r>
      <w:proofErr w:type="spellEnd"/>
      <w:r>
        <w:rPr>
          <w:rFonts w:eastAsia="Calibri" w:cs="Arial"/>
          <w:lang w:val="en-US" w:eastAsia="en-US"/>
        </w:rPr>
        <w:t>:</w:t>
      </w:r>
      <w:r>
        <w:rPr>
          <w:rStyle w:val="Voetnootmarkering"/>
          <w:rFonts w:eastAsia="Calibri" w:cs="Arial"/>
          <w:lang w:val="en-US" w:eastAsia="en-US"/>
        </w:rPr>
        <w:footnoteReference w:id="189"/>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FD0510">
      <w:pPr>
        <w:widowControl w:val="0"/>
        <w:numPr>
          <w:ilvl w:val="0"/>
          <w:numId w:val="49"/>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proofErr w:type="spellStart"/>
      <w:r w:rsidR="00803B8B" w:rsidRPr="00C2635D">
        <w:rPr>
          <w:rFonts w:eastAsia="Calibri" w:cs="Arial"/>
          <w:b/>
          <w:i/>
          <w:lang w:val="en-US" w:eastAsia="en-US"/>
        </w:rPr>
        <w:t>optioneel</w:t>
      </w:r>
      <w:proofErr w:type="spellEnd"/>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FD0510">
      <w:pPr>
        <w:widowControl w:val="0"/>
        <w:numPr>
          <w:ilvl w:val="0"/>
          <w:numId w:val="48"/>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00AE0C41">
        <w:rPr>
          <w:rFonts w:eastAsia="Calibri" w:cs="Arial"/>
          <w:b/>
          <w:i/>
          <w:lang w:val="en-US" w:eastAsia="en-US"/>
        </w:rPr>
        <w:t>Indien</w:t>
      </w:r>
      <w:proofErr w:type="spellEnd"/>
      <w:r w:rsidR="00AE0C41">
        <w:rPr>
          <w:rFonts w:eastAsia="Calibri" w:cs="Arial"/>
          <w:b/>
          <w:i/>
          <w:lang w:val="en-US" w:eastAsia="en-US"/>
        </w:rPr>
        <w:t xml:space="preserve"> van </w:t>
      </w:r>
      <w:proofErr w:type="spellStart"/>
      <w:r w:rsidR="00AE0C41">
        <w:rPr>
          <w:rFonts w:eastAsia="Calibri" w:cs="Arial"/>
          <w:b/>
          <w:i/>
          <w:lang w:val="en-US" w:eastAsia="en-US"/>
        </w:rPr>
        <w:t>toepassing</w:t>
      </w:r>
      <w:proofErr w:type="spellEnd"/>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190"/>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191"/>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192"/>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193"/>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4A4FA825" w14:textId="77777777" w:rsidR="00803B8B" w:rsidRPr="00C2635D" w:rsidRDefault="00803B8B" w:rsidP="00A644C6">
      <w:pPr>
        <w:widowControl w:val="0"/>
        <w:rPr>
          <w:rFonts w:cs="Arial"/>
          <w:lang w:eastAsia="en-US"/>
        </w:rPr>
        <w:sectPr w:rsidR="00803B8B"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r w:rsidRPr="00C2635D" w:rsidDel="00FB2BB9">
        <w:rPr>
          <w:rFonts w:cs="Arial"/>
          <w:lang w:eastAsia="en-US"/>
        </w:rPr>
        <w:t xml:space="preserve"> </w:t>
      </w: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293" w:name="_Toc42070847"/>
      <w:bookmarkStart w:id="294" w:name="_Toc53399358"/>
      <w:bookmarkStart w:id="295" w:name="_Toc111791873"/>
      <w:bookmarkStart w:id="296" w:name="_Toc111798530"/>
      <w:bookmarkStart w:id="297" w:name="_Toc111798862"/>
      <w:bookmarkStart w:id="298" w:name="_Toc153878270"/>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293"/>
      <w:bookmarkEnd w:id="294"/>
      <w:bookmarkEnd w:id="295"/>
      <w:bookmarkEnd w:id="296"/>
      <w:bookmarkEnd w:id="297"/>
      <w:bookmarkEnd w:id="298"/>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is uitgegaan van de GRI Standaarden als algeheel rapportageraamwerk. Daarbij dient de accountant aan te geven of de duurzaamheidsinformatie is opgesteld [met referentie naar (‘</w:t>
      </w:r>
      <w:proofErr w:type="spellStart"/>
      <w:r w:rsidRPr="00760724">
        <w:rPr>
          <w:rFonts w:eastAsia="Calibri" w:cs="Arial"/>
        </w:rPr>
        <w:t>with</w:t>
      </w:r>
      <w:proofErr w:type="spellEnd"/>
      <w:r w:rsidRPr="00760724">
        <w:rPr>
          <w:rFonts w:eastAsia="Calibri" w:cs="Arial"/>
        </w:rPr>
        <w:t xml:space="preserve"> </w:t>
      </w:r>
      <w:proofErr w:type="spellStart"/>
      <w:r w:rsidRPr="00760724">
        <w:rPr>
          <w:rFonts w:eastAsia="Calibri" w:cs="Arial"/>
        </w:rPr>
        <w:t>reference</w:t>
      </w:r>
      <w:proofErr w:type="spellEnd"/>
      <w:r w:rsidRPr="00760724">
        <w:rPr>
          <w:rFonts w:eastAsia="Calibri" w:cs="Arial"/>
        </w:rPr>
        <w:t xml:space="preserve"> </w:t>
      </w:r>
      <w:proofErr w:type="spellStart"/>
      <w:r w:rsidRPr="00760724">
        <w:rPr>
          <w:rFonts w:eastAsia="Calibri" w:cs="Arial"/>
        </w:rPr>
        <w:t>to</w:t>
      </w:r>
      <w:proofErr w:type="spellEnd"/>
      <w:r w:rsidRPr="00760724">
        <w:rPr>
          <w:rFonts w:eastAsia="Calibri" w:cs="Arial"/>
        </w:rPr>
        <w:t xml:space="preserve">’) / in overeenstemming met (‘in </w:t>
      </w:r>
      <w:proofErr w:type="spellStart"/>
      <w:r w:rsidRPr="00760724">
        <w:rPr>
          <w:rFonts w:eastAsia="Calibri" w:cs="Arial"/>
        </w:rPr>
        <w:t>accordance</w:t>
      </w:r>
      <w:proofErr w:type="spellEnd"/>
      <w:r w:rsidRPr="00760724">
        <w:rPr>
          <w:rFonts w:eastAsia="Calibri" w:cs="Arial"/>
        </w:rPr>
        <w:t xml:space="preserve"> </w:t>
      </w:r>
      <w:proofErr w:type="spellStart"/>
      <w:r w:rsidRPr="00760724">
        <w:rPr>
          <w:rFonts w:eastAsia="Calibri" w:cs="Arial"/>
        </w:rPr>
        <w:t>with</w:t>
      </w:r>
      <w:proofErr w:type="spellEnd"/>
      <w:r w:rsidRPr="00760724">
        <w:rPr>
          <w:rFonts w:eastAsia="Calibri" w:cs="Arial"/>
        </w:rPr>
        <w:t xml:space="preserve">’)] de GRI Standaarden. </w:t>
      </w:r>
    </w:p>
    <w:p w14:paraId="003BE0F8"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 xml:space="preserve">NB4: Dit </w:t>
      </w:r>
      <w:proofErr w:type="spellStart"/>
      <w:r w:rsidRPr="00E51630">
        <w:rPr>
          <w:rFonts w:eastAsia="Calibri" w:cs="Arial"/>
        </w:rPr>
        <w:t>assurance</w:t>
      </w:r>
      <w:proofErr w:type="spellEnd"/>
      <w:r w:rsidRPr="00E51630">
        <w:rPr>
          <w:rFonts w:eastAsia="Calibri" w:cs="Arial"/>
        </w:rPr>
        <w:t xml:space="preserve">-rapport is niet opgesteld voor </w:t>
      </w:r>
      <w:proofErr w:type="spellStart"/>
      <w:r w:rsidRPr="00E51630">
        <w:rPr>
          <w:rFonts w:eastAsia="Calibri" w:cs="Arial"/>
        </w:rPr>
        <w:t>assurance</w:t>
      </w:r>
      <w:proofErr w:type="spellEnd"/>
      <w:r w:rsidRPr="00E51630">
        <w:rPr>
          <w:rFonts w:eastAsia="Calibri" w:cs="Arial"/>
        </w:rPr>
        <w:t>-opdrachten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194"/>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195"/>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w:t>
      </w:r>
      <w:proofErr w:type="spellStart"/>
      <w:r w:rsidR="00B46533" w:rsidRPr="00B46533">
        <w:rPr>
          <w:rFonts w:cs="Arial"/>
          <w:lang w:val="en-US" w:eastAsia="en-US"/>
        </w:rPr>
        <w:t>boekjaar</w:t>
      </w:r>
      <w:proofErr w:type="spellEnd"/>
      <w:r w:rsidR="00B46533" w:rsidRPr="00B46533">
        <w:rPr>
          <w:rFonts w:cs="Arial"/>
          <w:lang w:val="en-US" w:eastAsia="en-US"/>
        </w:rPr>
        <w:t xml:space="preserve">) </w:t>
      </w:r>
      <w:r w:rsidRPr="00C2635D">
        <w:rPr>
          <w:rFonts w:cs="Arial"/>
          <w:lang w:val="en-US" w:eastAsia="en-US"/>
        </w:rPr>
        <w:t xml:space="preserve">of … (naam </w:t>
      </w:r>
      <w:proofErr w:type="spellStart"/>
      <w:r w:rsidRPr="00C2635D">
        <w:rPr>
          <w:rFonts w:cs="Arial"/>
          <w:lang w:val="en-US" w:eastAsia="en-US"/>
        </w:rPr>
        <w:t>entiteit</w:t>
      </w:r>
      <w:proofErr w:type="spellEnd"/>
      <w:r w:rsidRPr="00C2635D">
        <w:rPr>
          <w:rFonts w:cs="Arial"/>
          <w:lang w:val="en-US" w:eastAsia="en-US"/>
        </w:rPr>
        <w:t>) at …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196"/>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197"/>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198"/>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199"/>
      </w:r>
      <w:r w:rsidRPr="00C2635D">
        <w:rPr>
          <w:rFonts w:cs="Arial"/>
          <w:lang w:val="en-US" w:eastAsia="en-US"/>
        </w:rPr>
        <w:t>; and</w:t>
      </w:r>
    </w:p>
    <w:p w14:paraId="719D610E" w14:textId="77777777" w:rsidR="00803B8B" w:rsidRPr="00C2635D" w:rsidRDefault="00F86062"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w:t>
      </w:r>
      <w:proofErr w:type="spellStart"/>
      <w:r w:rsidR="006A69E1" w:rsidRPr="006A69E1">
        <w:rPr>
          <w:rFonts w:cs="Arial"/>
          <w:lang w:val="en-US" w:eastAsia="en-US"/>
        </w:rPr>
        <w:t>boekjaar</w:t>
      </w:r>
      <w:proofErr w:type="spellEnd"/>
      <w:r w:rsidR="006A69E1" w:rsidRPr="006A69E1">
        <w:rPr>
          <w:rFonts w:cs="Arial"/>
          <w:lang w:val="en-US" w:eastAsia="en-US"/>
        </w:rPr>
        <w:t>)</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00"/>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F86062">
        <w:rPr>
          <w:rStyle w:val="Voetnootmarkering"/>
          <w:rFonts w:cs="Arial"/>
          <w:lang w:val="en-GB" w:eastAsia="en-US"/>
        </w:rPr>
        <w:footnoteReference w:id="201"/>
      </w:r>
      <w:r w:rsidRPr="00C2635D">
        <w:rPr>
          <w:rFonts w:cs="Arial"/>
          <w:lang w:val="en-GB" w:eastAsia="en-US"/>
        </w:rPr>
        <w:t>)</w:t>
      </w:r>
      <w:r w:rsidRPr="00C2635D">
        <w:rPr>
          <w:rFonts w:cs="Arial"/>
          <w:lang w:val="en-US" w:eastAsia="en-US"/>
        </w:rPr>
        <w:t xml:space="preserve"> of the annual 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w:t>
      </w:r>
      <w:proofErr w:type="spellStart"/>
      <w:r w:rsidR="007A224F" w:rsidRPr="007A224F">
        <w:rPr>
          <w:rFonts w:cs="Arial"/>
          <w:lang w:val="en-GB" w:eastAsia="en-US"/>
        </w:rPr>
        <w:t>duurzaamheidsverslaggeving</w:t>
      </w:r>
      <w:proofErr w:type="spellEnd"/>
      <w:r w:rsidRPr="00C2635D">
        <w:rPr>
          <w:rFonts w:cs="Arial"/>
          <w:lang w:val="en-GB" w:eastAsia="en-US"/>
        </w:rPr>
        <w:t>’ (</w:t>
      </w:r>
      <w:r w:rsidRPr="00C2635D">
        <w:rPr>
          <w:rFonts w:cs="Arial"/>
          <w:lang w:val="en-US" w:eastAsia="en-US"/>
        </w:rPr>
        <w:t>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and other relevant independence regulations in The Netherlands.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02"/>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03"/>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position w:val="6"/>
          <w:vertAlign w:val="superscript"/>
          <w:lang w:eastAsia="en-US"/>
        </w:rPr>
        <w:footnoteReference w:id="204"/>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05"/>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06"/>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 (naam </w:t>
      </w:r>
      <w:proofErr w:type="spellStart"/>
      <w:r w:rsidRPr="00C2635D">
        <w:rPr>
          <w:rFonts w:eastAsia="Calibri" w:cs="Arial"/>
          <w:i/>
          <w:lang w:val="en-GB"/>
        </w:rPr>
        <w:t>entiteit</w:t>
      </w:r>
      <w:proofErr w:type="spellEnd"/>
      <w:r w:rsidRPr="00C2635D">
        <w:rPr>
          <w:rFonts w:eastAsia="Calibri" w:cs="Arial"/>
          <w:i/>
          <w:lang w:val="en-GB"/>
        </w:rPr>
        <w:t>(</w:t>
      </w:r>
      <w:proofErr w:type="spellStart"/>
      <w:r w:rsidRPr="00C2635D">
        <w:rPr>
          <w:rFonts w:eastAsia="Calibri" w:cs="Arial"/>
          <w:i/>
          <w:lang w:val="en-GB"/>
        </w:rPr>
        <w:t>en</w:t>
      </w:r>
      <w:proofErr w:type="spellEnd"/>
      <w:r w:rsidRPr="00C2635D">
        <w:rPr>
          <w:rFonts w:eastAsia="Calibri" w:cs="Arial"/>
          <w:i/>
          <w:lang w:val="en-GB"/>
        </w:rPr>
        <w:t>))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07"/>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08"/>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09"/>
      </w:r>
      <w:r w:rsidRPr="00C2635D">
        <w:rPr>
          <w:rFonts w:cs="Arial"/>
          <w:i/>
          <w:lang w:eastAsia="en-US"/>
        </w:rPr>
        <w:t>:</w:t>
      </w:r>
    </w:p>
    <w:p w14:paraId="3434C437"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w:t>
      </w:r>
      <w:proofErr w:type="spellStart"/>
      <w:r w:rsidRPr="00C2635D">
        <w:rPr>
          <w:rFonts w:cs="Arial"/>
          <w:i/>
          <w:lang w:val="en-US" w:eastAsia="en-US"/>
        </w:rPr>
        <w:t>omstandighed</w:t>
      </w:r>
      <w:r w:rsidRPr="00C2635D">
        <w:rPr>
          <w:rFonts w:cs="Arial"/>
          <w:i/>
          <w:lang w:val="en-GB" w:eastAsia="en-US"/>
        </w:rPr>
        <w:t>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10"/>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w:t>
      </w:r>
      <w:proofErr w:type="spellStart"/>
      <w:r w:rsidRPr="00C2635D">
        <w:rPr>
          <w:rFonts w:cs="Arial"/>
          <w:i/>
          <w:lang w:val="en-GB" w:eastAsia="en-US"/>
        </w:rPr>
        <w:t>optioneel</w:t>
      </w:r>
      <w:proofErr w:type="spellEnd"/>
      <w:r w:rsidRPr="00C2635D">
        <w:rPr>
          <w:rFonts w:cs="Arial"/>
          <w:i/>
          <w:lang w:val="en-GB" w:eastAsia="en-US"/>
        </w:rPr>
        <w:t>: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proofErr w:type="spellStart"/>
      <w:r w:rsidRPr="0095250B">
        <w:rPr>
          <w:rFonts w:cs="Arial"/>
          <w:b/>
          <w:bCs/>
          <w:i/>
          <w:lang w:val="en-US" w:eastAsia="en-US"/>
        </w:rPr>
        <w:t>Indien</w:t>
      </w:r>
      <w:proofErr w:type="spellEnd"/>
      <w:r w:rsidRPr="0095250B">
        <w:rPr>
          <w:rFonts w:cs="Arial"/>
          <w:b/>
          <w:bCs/>
          <w:i/>
          <w:lang w:val="en-US" w:eastAsia="en-US"/>
        </w:rPr>
        <w:t xml:space="preserve"> van </w:t>
      </w:r>
      <w:proofErr w:type="spellStart"/>
      <w:r w:rsidRPr="0095250B">
        <w:rPr>
          <w:rFonts w:cs="Arial"/>
          <w:b/>
          <w:bCs/>
          <w:i/>
          <w:lang w:val="en-US" w:eastAsia="en-US"/>
        </w:rPr>
        <w:t>toepassing</w:t>
      </w:r>
      <w:proofErr w:type="spellEnd"/>
      <w:r w:rsidRPr="00E10CA9">
        <w:rPr>
          <w:rFonts w:cs="Arial"/>
          <w:i/>
          <w:lang w:val="en-US" w:eastAsia="en-US"/>
        </w:rPr>
        <w:t>: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11"/>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w:t>
      </w:r>
      <w:proofErr w:type="spellStart"/>
      <w:r w:rsidRPr="00C2635D">
        <w:rPr>
          <w:rFonts w:cs="Arial"/>
          <w:lang w:val="en-US" w:eastAsia="en-US"/>
        </w:rPr>
        <w:t>summarised</w:t>
      </w:r>
      <w:proofErr w:type="spellEnd"/>
      <w:r w:rsidRPr="00C2635D">
        <w:rPr>
          <w:rFonts w:cs="Arial"/>
          <w:lang w:val="en-US" w:eastAsia="en-US"/>
        </w:rPr>
        <w:t xml:space="preserve">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 xml:space="preserve">(naam </w:t>
      </w:r>
      <w:proofErr w:type="spellStart"/>
      <w:r w:rsidRPr="00C2635D">
        <w:rPr>
          <w:rFonts w:eastAsia="Calibri" w:cs="Arial"/>
          <w:szCs w:val="22"/>
          <w:lang w:val="en-GB"/>
        </w:rPr>
        <w:t>entiteit</w:t>
      </w:r>
      <w:proofErr w:type="spellEnd"/>
      <w:r w:rsidRPr="00C2635D">
        <w:rPr>
          <w:rFonts w:eastAsia="Calibri" w:cs="Arial"/>
          <w:szCs w:val="22"/>
          <w:lang w:val="en-GB"/>
        </w:rPr>
        <w:t>)</w:t>
      </w:r>
      <w:r w:rsidRPr="00C2635D">
        <w:rPr>
          <w:rFonts w:cs="Arial"/>
          <w:lang w:val="en-US" w:eastAsia="en-US"/>
        </w:rPr>
        <w:t>.</w:t>
      </w:r>
      <w:r w:rsidRPr="00C2635D">
        <w:rPr>
          <w:rFonts w:cs="Arial"/>
          <w:vertAlign w:val="superscript"/>
          <w:lang w:eastAsia="en-US"/>
        </w:rPr>
        <w:footnoteReference w:id="212"/>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and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13"/>
      </w:r>
      <w:r w:rsidRPr="00C2635D">
        <w:rPr>
          <w:rFonts w:cs="Arial"/>
          <w:lang w:val="en-US" w:eastAsia="en-US"/>
        </w:rPr>
        <w:t>:</w:t>
      </w:r>
    </w:p>
    <w:p w14:paraId="1B3C74F2"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proofErr w:type="spellStart"/>
      <w:r w:rsidR="00AA6F9F" w:rsidRPr="0095250B">
        <w:rPr>
          <w:rFonts w:cs="Arial"/>
          <w:b/>
          <w:bCs/>
          <w:i/>
          <w:iCs/>
          <w:lang w:val="en-US" w:eastAsia="en-US"/>
        </w:rPr>
        <w:t>indien</w:t>
      </w:r>
      <w:proofErr w:type="spellEnd"/>
      <w:r w:rsidR="00AA6F9F" w:rsidRPr="0095250B">
        <w:rPr>
          <w:rFonts w:cs="Arial"/>
          <w:b/>
          <w:bCs/>
          <w:i/>
          <w:iCs/>
          <w:lang w:val="en-US" w:eastAsia="en-US"/>
        </w:rPr>
        <w:t xml:space="preserve"> van </w:t>
      </w:r>
      <w:proofErr w:type="spellStart"/>
      <w:r w:rsidR="00AA6F9F" w:rsidRPr="0095250B">
        <w:rPr>
          <w:rFonts w:cs="Arial"/>
          <w:b/>
          <w:bCs/>
          <w:i/>
          <w:iCs/>
          <w:lang w:val="en-US" w:eastAsia="en-US"/>
        </w:rPr>
        <w:t>toepassing</w:t>
      </w:r>
      <w:proofErr w:type="spellEnd"/>
      <w:r w:rsidR="006F6ACA">
        <w:rPr>
          <w:rStyle w:val="Voetnootmarkering"/>
          <w:rFonts w:cs="Arial"/>
          <w:lang w:val="en-US" w:eastAsia="en-US"/>
        </w:rPr>
        <w:footnoteReference w:id="214"/>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xml:space="preserve">: Obtaining an understanding of the procedures performed by the internal audit department and the external subject matter expert of </w:t>
      </w:r>
      <w:r w:rsidR="00B74D8B">
        <w:rPr>
          <w:rFonts w:cs="Arial"/>
          <w:i/>
          <w:lang w:val="en-US" w:eastAsia="en-US"/>
        </w:rPr>
        <w:t>… (</w:t>
      </w:r>
      <w:r w:rsidRPr="00C2635D">
        <w:rPr>
          <w:rFonts w:cs="Arial"/>
          <w:i/>
          <w:lang w:val="en-US" w:eastAsia="en-US"/>
        </w:rPr>
        <w:t xml:space="preserve">naam </w:t>
      </w:r>
      <w:proofErr w:type="spellStart"/>
      <w:r w:rsidRPr="00C2635D">
        <w:rPr>
          <w:rFonts w:cs="Arial"/>
          <w:i/>
          <w:lang w:val="en-US" w:eastAsia="en-US"/>
        </w:rPr>
        <w:t>entiteit</w:t>
      </w:r>
      <w:proofErr w:type="spellEnd"/>
      <w:r w:rsidR="00B74D8B">
        <w:rPr>
          <w:rFonts w:cs="Arial"/>
          <w:i/>
          <w:lang w:val="en-US" w:eastAsia="en-US"/>
        </w:rPr>
        <w:t>)</w:t>
      </w:r>
      <w:r w:rsidRPr="00C2635D">
        <w:rPr>
          <w:rFonts w:cs="Arial"/>
          <w:lang w:val="en-US" w:eastAsia="en-US"/>
        </w:rPr>
        <w:t>;</w:t>
      </w:r>
    </w:p>
    <w:p w14:paraId="2C1B7A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15"/>
      </w:r>
      <w:r w:rsidRPr="00C2635D">
        <w:rPr>
          <w:rFonts w:cs="Arial"/>
          <w:lang w:val="en-US" w:eastAsia="en-US"/>
        </w:rPr>
        <w:t>:</w:t>
      </w:r>
    </w:p>
    <w:p w14:paraId="353F65AB" w14:textId="77777777" w:rsidR="00803B8B" w:rsidRPr="00C2635D" w:rsidRDefault="00000E2B" w:rsidP="00FD0510">
      <w:pPr>
        <w:widowControl w:val="0"/>
        <w:numPr>
          <w:ilvl w:val="0"/>
          <w:numId w:val="40"/>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proofErr w:type="spellStart"/>
      <w:r w:rsidR="00881B4D" w:rsidRPr="0095250B">
        <w:rPr>
          <w:rFonts w:cs="Arial"/>
          <w:b/>
          <w:bCs/>
          <w:i/>
          <w:iCs/>
          <w:lang w:val="en-US" w:eastAsia="en-US"/>
        </w:rPr>
        <w:t>optioneel</w:t>
      </w:r>
      <w:proofErr w:type="spellEnd"/>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FD0510">
      <w:pPr>
        <w:numPr>
          <w:ilvl w:val="0"/>
          <w:numId w:val="50"/>
        </w:numPr>
        <w:rPr>
          <w:rFonts w:cs="Arial"/>
          <w:lang w:val="en-US" w:eastAsia="en-US"/>
        </w:rPr>
      </w:pPr>
      <w:r w:rsidRPr="0030265D">
        <w:rPr>
          <w:rFonts w:cs="Arial"/>
          <w:lang w:val="en-US" w:eastAsia="en-US"/>
        </w:rPr>
        <w:t>[</w:t>
      </w:r>
      <w:proofErr w:type="spellStart"/>
      <w:r w:rsidRPr="0095250B">
        <w:rPr>
          <w:rFonts w:cs="Arial"/>
          <w:b/>
          <w:bCs/>
          <w:i/>
          <w:iCs/>
          <w:lang w:val="en-US" w:eastAsia="en-US"/>
        </w:rPr>
        <w:t>Indien</w:t>
      </w:r>
      <w:proofErr w:type="spellEnd"/>
      <w:r w:rsidRPr="0095250B">
        <w:rPr>
          <w:rFonts w:cs="Arial"/>
          <w:b/>
          <w:bCs/>
          <w:i/>
          <w:iCs/>
          <w:lang w:val="en-US" w:eastAsia="en-US"/>
        </w:rPr>
        <w:t xml:space="preserve"> van </w:t>
      </w:r>
      <w:proofErr w:type="spellStart"/>
      <w:r w:rsidRPr="0095250B">
        <w:rPr>
          <w:rFonts w:cs="Arial"/>
          <w:b/>
          <w:bCs/>
          <w:i/>
          <w:iCs/>
          <w:lang w:val="en-US" w:eastAsia="en-US"/>
        </w:rPr>
        <w:t>toepassing</w:t>
      </w:r>
      <w:proofErr w:type="spellEnd"/>
      <w:r>
        <w:rPr>
          <w:rStyle w:val="Voetnootmarkering"/>
          <w:rFonts w:cs="Arial"/>
          <w:lang w:val="en-US" w:eastAsia="en-US"/>
        </w:rPr>
        <w:footnoteReference w:id="216"/>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proofErr w:type="spellStart"/>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proofErr w:type="spellEnd"/>
      <w:r w:rsidR="00803B8B" w:rsidRPr="00C2635D">
        <w:rPr>
          <w:rFonts w:cs="Arial"/>
          <w:lang w:val="en-US" w:eastAsia="en-US"/>
        </w:rPr>
        <w:t>: in the information submitted for consolidation at corporate level].</w:t>
      </w:r>
    </w:p>
    <w:p w14:paraId="6DC45A1D"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00883486">
        <w:rPr>
          <w:rFonts w:cs="Arial"/>
          <w:b/>
          <w:i/>
          <w:lang w:val="en-US" w:eastAsia="en-US"/>
        </w:rPr>
        <w:t>Indien</w:t>
      </w:r>
      <w:proofErr w:type="spellEnd"/>
      <w:r w:rsidR="00883486">
        <w:rPr>
          <w:rFonts w:cs="Arial"/>
          <w:b/>
          <w:i/>
          <w:lang w:val="en-US" w:eastAsia="en-US"/>
        </w:rPr>
        <w:t xml:space="preserve"> van </w:t>
      </w:r>
      <w:proofErr w:type="spellStart"/>
      <w:r w:rsidR="00883486">
        <w:rPr>
          <w:rFonts w:cs="Arial"/>
          <w:b/>
          <w:i/>
          <w:lang w:val="en-US" w:eastAsia="en-US"/>
        </w:rPr>
        <w:t>toepassing</w:t>
      </w:r>
      <w:proofErr w:type="spellEnd"/>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17"/>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18"/>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From the matters communicated with the supervisory board</w:t>
      </w:r>
      <w:r w:rsidRPr="00C2635D">
        <w:rPr>
          <w:rFonts w:cs="Arial"/>
          <w:i/>
          <w:position w:val="6"/>
          <w:sz w:val="14"/>
          <w:lang w:val="en-US" w:eastAsia="en-US"/>
        </w:rPr>
        <w:footnoteReference w:id="219"/>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20"/>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DA6E03F"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p>
    <w:p w14:paraId="25F5A3C3" w14:textId="77777777" w:rsidR="00803B8B" w:rsidRPr="00C2635D" w:rsidRDefault="00803B8B" w:rsidP="001A439A">
      <w:pPr>
        <w:widowControl w:val="0"/>
        <w:overflowPunct w:val="0"/>
        <w:autoSpaceDE w:val="0"/>
        <w:autoSpaceDN w:val="0"/>
        <w:adjustRightInd w:val="0"/>
        <w:textAlignment w:val="baseline"/>
        <w:rPr>
          <w:rFonts w:cs="Arial"/>
          <w:b/>
          <w:lang w:eastAsia="en-US"/>
        </w:rPr>
      </w:pPr>
    </w:p>
    <w:p w14:paraId="5B982AC5" w14:textId="77777777" w:rsidR="00803B8B" w:rsidRPr="00C2635D" w:rsidRDefault="00803B8B" w:rsidP="00206460">
      <w:pPr>
        <w:pStyle w:val="Kop1"/>
        <w:rPr>
          <w:rFonts w:eastAsia="Calibri"/>
        </w:rPr>
      </w:pPr>
      <w:bookmarkStart w:id="299" w:name="_Toc42070848"/>
      <w:bookmarkStart w:id="300" w:name="_Toc53399359"/>
      <w:bookmarkStart w:id="301" w:name="_Toc111791874"/>
      <w:bookmarkStart w:id="302" w:name="_Toc111798531"/>
      <w:bookmarkStart w:id="303" w:name="_Toc111798863"/>
      <w:bookmarkStart w:id="304" w:name="_Toc153878271"/>
      <w:r w:rsidRPr="00C2635D">
        <w:rPr>
          <w:rFonts w:eastAsia="Calibri"/>
        </w:rPr>
        <w:t xml:space="preserve">4 Rapport </w:t>
      </w:r>
      <w:bookmarkEnd w:id="299"/>
      <w:bookmarkEnd w:id="300"/>
      <w:bookmarkEnd w:id="301"/>
      <w:bookmarkEnd w:id="302"/>
      <w:bookmarkEnd w:id="303"/>
      <w:r w:rsidR="001D4DD8" w:rsidRPr="001D4DD8">
        <w:rPr>
          <w:rFonts w:eastAsia="Calibri"/>
        </w:rPr>
        <w:t>inzake overeengekomen specifieke werkzaamheden</w:t>
      </w:r>
      <w:bookmarkEnd w:id="304"/>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305" w:name="_Hlk151385451"/>
    </w:p>
    <w:p w14:paraId="24BF3B19" w14:textId="77777777" w:rsidR="00734B3C" w:rsidRPr="00C2635D" w:rsidRDefault="00734B3C" w:rsidP="00734B3C">
      <w:pPr>
        <w:pStyle w:val="Kop2"/>
        <w:rPr>
          <w:lang w:eastAsia="en-US"/>
        </w:rPr>
      </w:pPr>
      <w:bookmarkStart w:id="306" w:name="_Toc153878272"/>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306"/>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77777777" w:rsidR="00734B3C" w:rsidRPr="007226C8" w:rsidRDefault="00E9037F" w:rsidP="00734B3C">
      <w:pPr>
        <w:widowControl w:val="0"/>
        <w:rPr>
          <w:rFonts w:cs="Arial"/>
          <w:lang w:val="en-US" w:eastAsia="en-US"/>
        </w:rPr>
      </w:pPr>
      <w:proofErr w:type="spellStart"/>
      <w:r>
        <w:t>To</w:t>
      </w:r>
      <w:proofErr w:type="spellEnd"/>
      <w:r>
        <w:t xml:space="preserve"> </w:t>
      </w:r>
      <w:r w:rsidRPr="00C962D3">
        <w:t>[Opdrachtgever</w:t>
      </w:r>
      <w:r>
        <w:t>]</w:t>
      </w:r>
      <w:r>
        <w:rPr>
          <w:rStyle w:val="Voetnootmarkering"/>
        </w:rPr>
        <w:footnoteReference w:id="221"/>
      </w:r>
      <w:r w:rsidRPr="00C962D3">
        <w:t xml:space="preserve"> [</w:t>
      </w:r>
      <w:r>
        <w:rPr>
          <w:i/>
          <w:iCs/>
        </w:rPr>
        <w:t>indien de opdrachtvoorwaarden naast de opdrachtgever met de beoogde gebruiker(s) of de vertegenwoordiger(s) daarvan zijn overeengekomen</w:t>
      </w:r>
      <w:r w:rsidRPr="00C962D3">
        <w:t xml:space="preserve">: en ... </w:t>
      </w:r>
      <w:r w:rsidRPr="007226C8">
        <w:rPr>
          <w:lang w:val="en-US"/>
        </w:rPr>
        <w:t>(</w:t>
      </w:r>
      <w:proofErr w:type="spellStart"/>
      <w:r w:rsidRPr="007226C8">
        <w:rPr>
          <w:lang w:val="en-US"/>
        </w:rPr>
        <w:t>omschrijving</w:t>
      </w:r>
      <w:proofErr w:type="spellEnd"/>
      <w:r w:rsidRPr="007226C8">
        <w:rPr>
          <w:lang w:val="en-US"/>
        </w:rPr>
        <w:t xml:space="preserve"> </w:t>
      </w:r>
      <w:proofErr w:type="spellStart"/>
      <w:r w:rsidRPr="007226C8">
        <w:rPr>
          <w:lang w:val="en-US"/>
        </w:rPr>
        <w:t>specifieke</w:t>
      </w:r>
      <w:proofErr w:type="spellEnd"/>
      <w:r w:rsidRPr="007226C8">
        <w:rPr>
          <w:lang w:val="en-US"/>
        </w:rPr>
        <w:t xml:space="preserve"> </w:t>
      </w:r>
      <w:proofErr w:type="spellStart"/>
      <w:r w:rsidRPr="007226C8">
        <w:rPr>
          <w:lang w:val="en-US"/>
        </w:rPr>
        <w:t>verspreidingskring</w:t>
      </w:r>
      <w:proofErr w:type="spellEnd"/>
      <w:r w:rsidRPr="007226C8">
        <w:rPr>
          <w:lang w:val="en-US"/>
        </w:rPr>
        <w:t>)]</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22"/>
      </w:r>
    </w:p>
    <w:p w14:paraId="58D9C666" w14:textId="77777777" w:rsidR="00866464" w:rsidRDefault="00866464" w:rsidP="00866464">
      <w:pPr>
        <w:rPr>
          <w:lang w:val="en-US"/>
        </w:rPr>
      </w:pPr>
      <w:r w:rsidRPr="00AB4D43">
        <w:rPr>
          <w:lang w:val="en-US"/>
        </w:rPr>
        <w:t>Our report is solely for the purpose of …(</w:t>
      </w:r>
      <w:proofErr w:type="spellStart"/>
      <w:r w:rsidRPr="00AB4D43">
        <w:rPr>
          <w:lang w:val="en-US"/>
        </w:rPr>
        <w:t>doel</w:t>
      </w:r>
      <w:proofErr w:type="spellEnd"/>
      <w:r w:rsidRPr="00AB4D43">
        <w:rPr>
          <w:lang w:val="en-US"/>
        </w:rPr>
        <w:t xml:space="preserve"> </w:t>
      </w:r>
      <w:proofErr w:type="spellStart"/>
      <w:r w:rsidRPr="00AB4D43">
        <w:rPr>
          <w:lang w:val="en-US"/>
        </w:rPr>
        <w:t>omschrijven</w:t>
      </w:r>
      <w:proofErr w:type="spellEnd"/>
      <w:r>
        <w:rPr>
          <w:rStyle w:val="Voetnootmarkering"/>
        </w:rPr>
        <w:footnoteReference w:id="223"/>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777777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w:t>
      </w:r>
      <w:proofErr w:type="spellStart"/>
      <w:r w:rsidRPr="00F967C4">
        <w:t>This</w:t>
      </w:r>
      <w:proofErr w:type="spellEnd"/>
      <w:r w:rsidRPr="00F967C4">
        <w:t xml:space="preserve"> report is </w:t>
      </w:r>
      <w:proofErr w:type="spellStart"/>
      <w:r w:rsidRPr="00F967C4">
        <w:t>intended</w:t>
      </w:r>
      <w:proofErr w:type="spellEnd"/>
      <w:r w:rsidRPr="00F967C4">
        <w:t xml:space="preserve"> </w:t>
      </w:r>
      <w:proofErr w:type="spellStart"/>
      <w:r w:rsidRPr="00F967C4">
        <w:t>solely</w:t>
      </w:r>
      <w:proofErr w:type="spellEnd"/>
      <w:r w:rsidRPr="00F967C4">
        <w:t xml:space="preserve"> </w:t>
      </w:r>
      <w:proofErr w:type="spellStart"/>
      <w:r w:rsidRPr="00F967C4">
        <w:t>for</w:t>
      </w:r>
      <w:proofErr w:type="spellEnd"/>
      <w:r w:rsidRPr="00F967C4">
        <w:t xml:space="preserve"> [opdrachtgever] </w:t>
      </w:r>
      <w:proofErr w:type="spellStart"/>
      <w:r w:rsidRPr="00F967C4">
        <w:t>and</w:t>
      </w:r>
      <w:proofErr w:type="spellEnd"/>
      <w:r w:rsidRPr="00F967C4">
        <w:t xml:space="preserve"> …. </w:t>
      </w:r>
      <w:r w:rsidRPr="002E6988">
        <w:rPr>
          <w:lang w:val="en-US"/>
        </w:rPr>
        <w:t>(</w:t>
      </w:r>
      <w:proofErr w:type="spellStart"/>
      <w:r w:rsidRPr="002E6988">
        <w:rPr>
          <w:lang w:val="en-US"/>
        </w:rPr>
        <w:t>omschrijving</w:t>
      </w:r>
      <w:proofErr w:type="spellEnd"/>
      <w:r w:rsidRPr="002E6988">
        <w:rPr>
          <w:lang w:val="en-US"/>
        </w:rPr>
        <w:t xml:space="preserve"> </w:t>
      </w:r>
      <w:proofErr w:type="spellStart"/>
      <w:r w:rsidRPr="002E6988">
        <w:rPr>
          <w:lang w:val="en-US"/>
        </w:rPr>
        <w:t>specifieke</w:t>
      </w:r>
      <w:proofErr w:type="spellEnd"/>
      <w:r w:rsidRPr="002E6988">
        <w:rPr>
          <w:lang w:val="en-US"/>
        </w:rPr>
        <w:t xml:space="preserve"> </w:t>
      </w:r>
      <w:proofErr w:type="spellStart"/>
      <w:r w:rsidRPr="002E6988">
        <w:rPr>
          <w:lang w:val="en-US"/>
        </w:rPr>
        <w:t>verspreidingskring</w:t>
      </w:r>
      <w:proofErr w:type="spellEnd"/>
      <w:r w:rsidRPr="002E6988">
        <w:rPr>
          <w:lang w:val="en-US"/>
        </w:rPr>
        <w:t xml:space="preserve">) (hereinafter referred to as </w:t>
      </w:r>
      <w:r>
        <w:rPr>
          <w:lang w:val="en-US"/>
        </w:rPr>
        <w:t>“the intended user(s)”)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xml:space="preserve">: </w:t>
      </w:r>
      <w:proofErr w:type="spellStart"/>
      <w:r>
        <w:t>This</w:t>
      </w:r>
      <w:proofErr w:type="spellEnd"/>
      <w:r>
        <w:t xml:space="preserve"> report is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[opdrachtgever] </w:t>
      </w:r>
      <w:proofErr w:type="spellStart"/>
      <w:r>
        <w:t>and</w:t>
      </w:r>
      <w:proofErr w:type="spellEnd"/>
      <w:r>
        <w:t xml:space="preserve">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distributed</w:t>
      </w:r>
      <w:proofErr w:type="spellEnd"/>
      <w:r>
        <w:t xml:space="preserve"> </w:t>
      </w:r>
      <w:proofErr w:type="spellStart"/>
      <w:r>
        <w:t>to</w:t>
      </w:r>
      <w:proofErr w:type="spellEnd"/>
      <w:r>
        <w:t xml:space="preserve"> or </w:t>
      </w:r>
      <w:proofErr w:type="spellStart"/>
      <w:r>
        <w:t>used</w:t>
      </w:r>
      <w:proofErr w:type="spellEnd"/>
      <w:r>
        <w:t xml:space="preserve"> </w:t>
      </w:r>
      <w:proofErr w:type="spellStart"/>
      <w:r>
        <w:t>by</w:t>
      </w:r>
      <w:proofErr w:type="spellEnd"/>
      <w:r>
        <w:t xml:space="preserve"> </w:t>
      </w:r>
      <w:proofErr w:type="spellStart"/>
      <w:r>
        <w:t>others</w:t>
      </w:r>
      <w:proofErr w:type="spellEnd"/>
      <w:r>
        <w:t>.]</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After acceptance of the engagement, the following procedures agreed in the original terms of the engagement could not be performed or were modified, due to ..]</w:t>
      </w:r>
      <w:r>
        <w:rPr>
          <w:rStyle w:val="Voetnootmarkering"/>
          <w:lang w:val="en-US"/>
        </w:rPr>
        <w:footnoteReference w:id="224"/>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w:t>
      </w:r>
      <w:proofErr w:type="spellStart"/>
      <w:r w:rsidRPr="00AA36BC">
        <w:rPr>
          <w:b/>
          <w:bCs/>
        </w:rPr>
        <w:t>findings</w:t>
      </w:r>
      <w:proofErr w:type="spellEnd"/>
      <w:r w:rsidRPr="00AA36BC">
        <w:rPr>
          <w:b/>
          <w:bCs/>
        </w:rPr>
        <w:t>]</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proofErr w:type="spellStart"/>
      <w:r>
        <w:rPr>
          <w:b/>
          <w:bCs/>
        </w:rPr>
        <w:t>Responsibilities</w:t>
      </w:r>
      <w:proofErr w:type="spellEnd"/>
      <w:r>
        <w:rPr>
          <w:b/>
          <w:bCs/>
        </w:rPr>
        <w:t xml:space="preserve"> of [Opdrachtgever] </w:t>
      </w:r>
      <w:r>
        <w:t>[</w:t>
      </w:r>
      <w:r>
        <w:rPr>
          <w:i/>
          <w:iCs/>
        </w:rPr>
        <w:t>indien van toepassing</w:t>
      </w:r>
      <w: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intended</w:t>
      </w:r>
      <w:proofErr w:type="spellEnd"/>
      <w:r>
        <w:rPr>
          <w:b/>
          <w:bCs/>
        </w:rPr>
        <w:t xml:space="preserve"> user(s)</w:t>
      </w:r>
      <w:r w:rsidRPr="00122D13">
        <w:rPr>
          <w:b/>
          <w:bCs/>
        </w:rPr>
        <w:t>]</w:t>
      </w:r>
      <w:r>
        <w:t xml:space="preserve"> [</w:t>
      </w:r>
      <w:r>
        <w:rPr>
          <w:i/>
          <w:iCs/>
        </w:rPr>
        <w:t>indien een andere partij dan de opdrachtgever verantwoordelijk is voor het (de) onderzoeksobject(en)</w:t>
      </w:r>
      <w:r>
        <w:t>:</w:t>
      </w:r>
      <w:r>
        <w:rPr>
          <w:b/>
          <w:bCs/>
        </w:rPr>
        <w:t xml:space="preserve"> </w:t>
      </w:r>
      <w:proofErr w:type="spellStart"/>
      <w:r>
        <w:rPr>
          <w:b/>
          <w:bCs/>
        </w:rPr>
        <w:t>and</w:t>
      </w:r>
      <w:proofErr w:type="spellEnd"/>
      <w:r>
        <w:rPr>
          <w:b/>
          <w:bCs/>
        </w:rPr>
        <w:t xml:space="preserve"> [Verantwoordelijke partij]</w:t>
      </w:r>
    </w:p>
    <w:p w14:paraId="78D44900" w14:textId="77777777" w:rsidR="000F5455" w:rsidRDefault="000F5455" w:rsidP="000F5455">
      <w:pPr>
        <w:rPr>
          <w:lang w:val="en-US"/>
        </w:rPr>
      </w:pPr>
      <w:r>
        <w:rPr>
          <w:lang w:val="en-US"/>
        </w:rPr>
        <w:t>([</w:t>
      </w:r>
      <w:proofErr w:type="spellStart"/>
      <w:r>
        <w:rPr>
          <w:lang w:val="en-US"/>
        </w:rPr>
        <w:t>Opdrachtgever</w:t>
      </w:r>
      <w:proofErr w:type="spellEnd"/>
      <w:r>
        <w:rPr>
          <w:lang w:val="en-US"/>
        </w:rPr>
        <w:t xml:space="preserve">] has / </w:t>
      </w:r>
      <w:proofErr w:type="spellStart"/>
      <w:r w:rsidRPr="00D97D8A">
        <w:rPr>
          <w:i/>
          <w:lang w:val="en-US"/>
        </w:rPr>
        <w:t>indien</w:t>
      </w:r>
      <w:proofErr w:type="spellEnd"/>
      <w:r w:rsidRPr="00D97D8A">
        <w:rPr>
          <w:i/>
          <w:lang w:val="en-US"/>
        </w:rPr>
        <w:t xml:space="preserve"> van </w:t>
      </w:r>
      <w:proofErr w:type="spellStart"/>
      <w:r w:rsidRPr="00D97D8A">
        <w:rPr>
          <w:i/>
          <w:lang w:val="en-US"/>
        </w:rPr>
        <w:t>toepassing</w:t>
      </w:r>
      <w:proofErr w:type="spellEnd"/>
      <w:r>
        <w:rPr>
          <w:lang w:val="en-US"/>
        </w:rPr>
        <w:t>: [</w:t>
      </w:r>
      <w:proofErr w:type="spellStart"/>
      <w:r>
        <w:rPr>
          <w:lang w:val="en-US"/>
        </w:rPr>
        <w:t>Opdrachtgever</w:t>
      </w:r>
      <w:proofErr w:type="spellEnd"/>
      <w:r>
        <w:rPr>
          <w:lang w:val="en-US"/>
        </w:rPr>
        <w:t>] and the intended user(s) have) acknowledged that the agreed-upon procedures are appropriate for the purpose of the engagement.</w:t>
      </w:r>
      <w:r>
        <w:rPr>
          <w:rStyle w:val="Voetnootmarkering"/>
          <w:lang w:val="en-US"/>
        </w:rPr>
        <w:footnoteReference w:id="225"/>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 </w:t>
      </w:r>
      <w:r w:rsidRPr="00122D13">
        <w:rPr>
          <w:lang w:val="en-US"/>
        </w:rPr>
        <w:t>(</w:t>
      </w:r>
      <w:proofErr w:type="spellStart"/>
      <w:r w:rsidRPr="00122D13">
        <w:rPr>
          <w:lang w:val="en-US"/>
        </w:rPr>
        <w:t>onderzoeksobject</w:t>
      </w:r>
      <w:proofErr w:type="spellEnd"/>
      <w:r w:rsidRPr="00122D13">
        <w:rPr>
          <w:lang w:val="en-US"/>
        </w:rPr>
        <w:t>(</w:t>
      </w:r>
      <w:proofErr w:type="spellStart"/>
      <w:r w:rsidRPr="00122D13">
        <w:rPr>
          <w:lang w:val="en-US"/>
        </w:rPr>
        <w:t>en</w:t>
      </w:r>
      <w:proofErr w:type="spellEnd"/>
      <w:r w:rsidRPr="00122D13">
        <w:rPr>
          <w:lang w:val="en-US"/>
        </w:rPr>
        <w:t>))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w:t>
      </w:r>
      <w:proofErr w:type="spellStart"/>
      <w:r w:rsidRPr="00122D13">
        <w:t>responsible</w:t>
      </w:r>
      <w:proofErr w:type="spellEnd"/>
      <w:r w:rsidRPr="00122D13">
        <w:t xml:space="preserve"> </w:t>
      </w:r>
      <w:proofErr w:type="spellStart"/>
      <w:r w:rsidRPr="00122D13">
        <w:t>for</w:t>
      </w:r>
      <w:proofErr w:type="spellEnd"/>
      <w:r w:rsidRPr="00122D13">
        <w:t xml:space="preserve"> … </w:t>
      </w:r>
      <w:r>
        <w:rPr>
          <w:lang w:val="en-US"/>
        </w:rPr>
        <w:t>(</w:t>
      </w:r>
      <w:proofErr w:type="spellStart"/>
      <w:r>
        <w:rPr>
          <w:lang w:val="en-US"/>
        </w:rPr>
        <w:t>onderzoeksobject</w:t>
      </w:r>
      <w:proofErr w:type="spellEnd"/>
      <w:r>
        <w:rPr>
          <w:lang w:val="en-US"/>
        </w:rPr>
        <w:t>(</w:t>
      </w:r>
      <w:proofErr w:type="spellStart"/>
      <w:r>
        <w:rPr>
          <w:lang w:val="en-US"/>
        </w:rPr>
        <w:t>en</w:t>
      </w:r>
      <w:proofErr w:type="spellEnd"/>
      <w:r>
        <w:rPr>
          <w:lang w:val="en-US"/>
        </w:rPr>
        <w:t>))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w:t>
      </w:r>
      <w:proofErr w:type="spellStart"/>
      <w:r>
        <w:rPr>
          <w:lang w:val="en-US"/>
        </w:rPr>
        <w:t>Opdrachtgever</w:t>
      </w:r>
      <w:proofErr w:type="spellEnd"/>
      <w:r>
        <w:rPr>
          <w:lang w:val="en-US"/>
        </w:rPr>
        <w:t>]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w:t>
      </w:r>
      <w:proofErr w:type="spellStart"/>
      <w:r>
        <w:rPr>
          <w:lang w:val="en-US"/>
        </w:rPr>
        <w:t>Opdrachtgever</w:t>
      </w:r>
      <w:proofErr w:type="spellEnd"/>
      <w:r>
        <w:rPr>
          <w:lang w:val="en-US"/>
        </w:rPr>
        <w:t>]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w:t>
      </w:r>
      <w:proofErr w:type="spellStart"/>
      <w:r w:rsidRPr="009E377E">
        <w:rPr>
          <w:rFonts w:cs="Arial"/>
          <w:lang w:val="en-US" w:eastAsia="en-US"/>
        </w:rPr>
        <w:t>opdrachtgever</w:t>
      </w:r>
      <w:proofErr w:type="spellEnd"/>
      <w:r w:rsidRPr="009E377E">
        <w:rPr>
          <w:rFonts w:cs="Arial"/>
          <w:lang w:val="en-US" w:eastAsia="en-US"/>
        </w:rPr>
        <w:t>] [</w:t>
      </w:r>
      <w:proofErr w:type="spellStart"/>
      <w:r w:rsidRPr="009E377E">
        <w:rPr>
          <w:rFonts w:cs="Arial"/>
          <w:lang w:val="en-US" w:eastAsia="en-US"/>
        </w:rPr>
        <w:t>Indien</w:t>
      </w:r>
      <w:proofErr w:type="spellEnd"/>
      <w:r w:rsidRPr="009E377E">
        <w:rPr>
          <w:rFonts w:cs="Arial"/>
          <w:lang w:val="en-US" w:eastAsia="en-US"/>
        </w:rPr>
        <w:t xml:space="preserve"> van </w:t>
      </w:r>
      <w:proofErr w:type="spellStart"/>
      <w:r w:rsidRPr="009E377E">
        <w:rPr>
          <w:rFonts w:cs="Arial"/>
          <w:lang w:val="en-US" w:eastAsia="en-US"/>
        </w:rPr>
        <w:t>toepassing</w:t>
      </w:r>
      <w:proofErr w:type="spellEnd"/>
      <w:r w:rsidRPr="009E377E">
        <w:rPr>
          <w:rFonts w:cs="Arial"/>
          <w:lang w:val="en-US" w:eastAsia="en-US"/>
        </w:rPr>
        <w:t>: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proofErr w:type="spellStart"/>
      <w:r w:rsidRPr="00FB38AA">
        <w:rPr>
          <w:i/>
          <w:iCs/>
          <w:lang w:val="en-US"/>
        </w:rPr>
        <w:t>Opdrachten</w:t>
      </w:r>
      <w:proofErr w:type="spellEnd"/>
      <w:r w:rsidRPr="00FB38AA">
        <w:rPr>
          <w:i/>
          <w:iCs/>
          <w:lang w:val="en-US"/>
        </w:rPr>
        <w:t xml:space="preserve"> tot het </w:t>
      </w:r>
      <w:proofErr w:type="spellStart"/>
      <w:r w:rsidRPr="00FB38AA">
        <w:rPr>
          <w:i/>
          <w:iCs/>
          <w:lang w:val="en-US"/>
        </w:rPr>
        <w:t>verrichten</w:t>
      </w:r>
      <w:proofErr w:type="spellEnd"/>
      <w:r w:rsidRPr="00FB38AA">
        <w:rPr>
          <w:i/>
          <w:iCs/>
          <w:lang w:val="en-US"/>
        </w:rPr>
        <w:t xml:space="preserve"> van </w:t>
      </w:r>
      <w:proofErr w:type="spellStart"/>
      <w:r w:rsidRPr="00FB38AA">
        <w:rPr>
          <w:i/>
          <w:iCs/>
          <w:lang w:val="en-US"/>
        </w:rPr>
        <w:t>overeengekomen</w:t>
      </w:r>
      <w:proofErr w:type="spellEnd"/>
      <w:r w:rsidRPr="00FB38AA">
        <w:rPr>
          <w:i/>
          <w:iCs/>
          <w:lang w:val="en-US"/>
        </w:rPr>
        <w:t xml:space="preserve"> </w:t>
      </w:r>
      <w:proofErr w:type="spellStart"/>
      <w:r w:rsidRPr="00FB38AA">
        <w:rPr>
          <w:i/>
          <w:iCs/>
          <w:lang w:val="en-US"/>
        </w:rPr>
        <w:t>specifieke</w:t>
      </w:r>
      <w:proofErr w:type="spellEnd"/>
      <w:r w:rsidRPr="00FB38AA">
        <w:rPr>
          <w:i/>
          <w:iCs/>
          <w:lang w:val="en-US"/>
        </w:rPr>
        <w:t xml:space="preserve"> </w:t>
      </w:r>
      <w:proofErr w:type="spellStart"/>
      <w:r w:rsidRPr="00FB38AA">
        <w:rPr>
          <w:i/>
          <w:iCs/>
          <w:lang w:val="en-US"/>
        </w:rPr>
        <w:t>werkzaamheden</w:t>
      </w:r>
      <w:proofErr w:type="spellEnd"/>
      <w:r w:rsidRPr="00FB38AA">
        <w:rPr>
          <w:i/>
          <w:iCs/>
          <w:lang w:val="en-US"/>
        </w:rPr>
        <w:t>’</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 xml:space="preserve">We have complied with the relevant ethical requirements in the </w:t>
      </w:r>
      <w:proofErr w:type="spellStart"/>
      <w:r>
        <w:rPr>
          <w:lang w:val="en-US"/>
        </w:rPr>
        <w:t>Verordening</w:t>
      </w:r>
      <w:proofErr w:type="spellEnd"/>
      <w:r>
        <w:rPr>
          <w:lang w:val="en-US"/>
        </w:rPr>
        <w:t xml:space="preserve"> </w:t>
      </w:r>
      <w:proofErr w:type="spellStart"/>
      <w:r>
        <w:rPr>
          <w:lang w:val="en-US"/>
        </w:rPr>
        <w:t>gedrags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beroepsregels</w:t>
      </w:r>
      <w:proofErr w:type="spellEnd"/>
      <w:r>
        <w:rPr>
          <w:lang w:val="en-US"/>
        </w:rPr>
        <w:t xml:space="preserve">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proofErr w:type="spellStart"/>
      <w:r w:rsidRPr="0083677F">
        <w:rPr>
          <w:i/>
          <w:iCs/>
          <w:lang w:val="en-US"/>
        </w:rPr>
        <w:t>Optie</w:t>
      </w:r>
      <w:proofErr w:type="spellEnd"/>
      <w:r w:rsidRPr="0083677F">
        <w:rPr>
          <w:i/>
          <w:iCs/>
          <w:lang w:val="en-US"/>
        </w:rPr>
        <w:t xml:space="preserve"> 1,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proofErr w:type="spellStart"/>
      <w:r w:rsidRPr="0083677F">
        <w:rPr>
          <w:i/>
          <w:iCs/>
          <w:lang w:val="en-US"/>
        </w:rPr>
        <w:t>Optie</w:t>
      </w:r>
      <w:proofErr w:type="spellEnd"/>
      <w:r w:rsidRPr="0083677F">
        <w:rPr>
          <w:i/>
          <w:iCs/>
          <w:lang w:val="en-US"/>
        </w:rPr>
        <w:t xml:space="preserve"> 2,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 xml:space="preserve">We have complied with the independence requirements of the </w:t>
      </w:r>
      <w:proofErr w:type="spellStart"/>
      <w:r>
        <w:rPr>
          <w:lang w:val="en-US"/>
        </w:rPr>
        <w:t>Verordening</w:t>
      </w:r>
      <w:proofErr w:type="spellEnd"/>
      <w:r>
        <w:rPr>
          <w:lang w:val="en-US"/>
        </w:rPr>
        <w:t xml:space="preserve"> </w:t>
      </w:r>
      <w:proofErr w:type="spellStart"/>
      <w:r>
        <w:rPr>
          <w:lang w:val="en-US"/>
        </w:rPr>
        <w:t>inzake</w:t>
      </w:r>
      <w:proofErr w:type="spellEnd"/>
      <w:r>
        <w:rPr>
          <w:lang w:val="en-US"/>
        </w:rPr>
        <w:t xml:space="preserve"> de </w:t>
      </w:r>
      <w:proofErr w:type="spellStart"/>
      <w:r>
        <w:rPr>
          <w:lang w:val="en-US"/>
        </w:rPr>
        <w:t>onafhankelijkheid</w:t>
      </w:r>
      <w:proofErr w:type="spellEnd"/>
      <w:r>
        <w:rPr>
          <w:lang w:val="en-US"/>
        </w:rPr>
        <w:t xml:space="preserve"> van accountants </w:t>
      </w:r>
      <w:proofErr w:type="spellStart"/>
      <w:r>
        <w:rPr>
          <w:lang w:val="en-US"/>
        </w:rPr>
        <w:t>bij</w:t>
      </w:r>
      <w:proofErr w:type="spellEnd"/>
      <w:r>
        <w:rPr>
          <w:lang w:val="en-US"/>
        </w:rPr>
        <w:t xml:space="preserve"> assurance-</w:t>
      </w:r>
      <w:proofErr w:type="spellStart"/>
      <w:r>
        <w:rPr>
          <w:lang w:val="en-US"/>
        </w:rPr>
        <w:t>opdrachten</w:t>
      </w:r>
      <w:proofErr w:type="spellEnd"/>
      <w:r>
        <w:rPr>
          <w:lang w:val="en-US"/>
        </w:rPr>
        <w:t xml:space="preserve"> (</w:t>
      </w:r>
      <w:proofErr w:type="spellStart"/>
      <w:r>
        <w:rPr>
          <w:lang w:val="en-US"/>
        </w:rPr>
        <w:t>ViO</w:t>
      </w:r>
      <w:proofErr w:type="spellEnd"/>
      <w:r>
        <w:rPr>
          <w:lang w:val="en-US"/>
        </w:rPr>
        <w:t>, Code of Ethics for Professional Accountants, a regulation with respect to independence).]</w:t>
      </w:r>
      <w:r>
        <w:rPr>
          <w:rStyle w:val="Voetnootmarkering"/>
          <w:lang w:val="en-US"/>
        </w:rPr>
        <w:footnoteReference w:id="226"/>
      </w:r>
    </w:p>
    <w:p w14:paraId="47EFE380" w14:textId="77777777" w:rsidR="00F649C5" w:rsidRDefault="00F649C5" w:rsidP="00734B3C">
      <w:pPr>
        <w:widowControl w:val="0"/>
        <w:rPr>
          <w:rFonts w:cs="Arial"/>
          <w:lang w:val="en-US" w:eastAsia="en-US"/>
        </w:rPr>
      </w:pPr>
    </w:p>
    <w:p w14:paraId="58F7778C" w14:textId="77777777" w:rsidR="00DB32A6" w:rsidRDefault="00DB32A6" w:rsidP="00734B3C">
      <w:pPr>
        <w:widowControl w:val="0"/>
        <w:rPr>
          <w:rFonts w:cs="Arial"/>
          <w:lang w:val="en-US" w:eastAsia="en-US"/>
        </w:rPr>
      </w:pPr>
      <w:r w:rsidRPr="00DB32A6">
        <w:rPr>
          <w:rFonts w:cs="Arial"/>
          <w:lang w:val="en-US" w:eastAsia="en-US"/>
        </w:rPr>
        <w:t>We apply the ‘</w:t>
      </w:r>
      <w:proofErr w:type="spellStart"/>
      <w:r w:rsidRPr="00DB32A6">
        <w:rPr>
          <w:rFonts w:cs="Arial"/>
          <w:lang w:val="en-US" w:eastAsia="en-US"/>
        </w:rPr>
        <w:t>Nadere</w:t>
      </w:r>
      <w:proofErr w:type="spellEnd"/>
      <w:r w:rsidRPr="00DB32A6">
        <w:rPr>
          <w:rFonts w:cs="Arial"/>
          <w:lang w:val="en-US" w:eastAsia="en-US"/>
        </w:rPr>
        <w:t xml:space="preserve"> </w:t>
      </w:r>
      <w:proofErr w:type="spellStart"/>
      <w:r w:rsidRPr="00DB32A6">
        <w:rPr>
          <w:rFonts w:cs="Arial"/>
          <w:lang w:val="en-US" w:eastAsia="en-US"/>
        </w:rPr>
        <w:t>voorschriften</w:t>
      </w:r>
      <w:proofErr w:type="spellEnd"/>
      <w:r w:rsidRPr="00DB32A6">
        <w:rPr>
          <w:rFonts w:cs="Arial"/>
          <w:lang w:val="en-US" w:eastAsia="en-US"/>
        </w:rPr>
        <w:t xml:space="preserve"> </w:t>
      </w:r>
      <w:proofErr w:type="spellStart"/>
      <w:r w:rsidRPr="00DB32A6">
        <w:rPr>
          <w:rFonts w:cs="Arial"/>
          <w:lang w:val="en-US" w:eastAsia="en-US"/>
        </w:rPr>
        <w:t>kwaliteitssystemen</w:t>
      </w:r>
      <w:proofErr w:type="spellEnd"/>
      <w:r w:rsidRPr="00DB32A6">
        <w:rPr>
          <w:rFonts w:cs="Arial"/>
          <w:lang w:val="en-US" w:eastAsia="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w:t>
      </w:r>
      <w:proofErr w:type="spellStart"/>
      <w:r>
        <w:rPr>
          <w:lang w:val="en-US"/>
        </w:rPr>
        <w:t>opdrachtgever</w:t>
      </w:r>
      <w:proofErr w:type="spellEnd"/>
      <w:r>
        <w:rPr>
          <w:lang w:val="en-US"/>
        </w:rPr>
        <w:t>] [</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xml:space="preserve">: and the intended user(s)] in the terms of engagement dated … </w:t>
      </w:r>
      <w:r w:rsidRPr="002B028A">
        <w:rPr>
          <w:lang w:val="en-US"/>
        </w:rPr>
        <w:t>(datum), on .. (</w:t>
      </w:r>
      <w:proofErr w:type="spellStart"/>
      <w:r w:rsidRPr="002B028A">
        <w:rPr>
          <w:lang w:val="en-US"/>
        </w:rPr>
        <w:t>onderzoeksobject</w:t>
      </w:r>
      <w:proofErr w:type="spellEnd"/>
      <w:r w:rsidRPr="002B028A">
        <w:rPr>
          <w:lang w:val="en-US"/>
        </w:rPr>
        <w:t>(</w:t>
      </w:r>
      <w:proofErr w:type="spellStart"/>
      <w:r w:rsidRPr="002B028A">
        <w:rPr>
          <w:lang w:val="en-US"/>
        </w:rPr>
        <w:t>en</w:t>
      </w:r>
      <w:proofErr w:type="spellEnd"/>
      <w:r w:rsidRPr="002B028A">
        <w:rPr>
          <w:lang w:val="en-US"/>
        </w:rPr>
        <w:t>)).</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2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28"/>
            </w:r>
          </w:p>
        </w:tc>
        <w:tc>
          <w:tcPr>
            <w:tcW w:w="4606" w:type="dxa"/>
            <w:shd w:val="clear" w:color="auto" w:fill="auto"/>
          </w:tcPr>
          <w:p w14:paraId="5A4518B6" w14:textId="77777777" w:rsidR="00C37944" w:rsidRDefault="00C37944" w:rsidP="00865EB4">
            <w:proofErr w:type="spellStart"/>
            <w:r w:rsidRPr="00C37944">
              <w:t>Findings</w:t>
            </w:r>
            <w:proofErr w:type="spellEnd"/>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t>… (h</w:t>
      </w:r>
      <w:r w:rsidRPr="00865EB4">
        <w:rPr>
          <w:rFonts w:cs="Arial"/>
          <w:lang w:eastAsia="en-US"/>
        </w:rPr>
        <w:t>andtekening en naam accountant</w:t>
      </w:r>
      <w:r>
        <w:rPr>
          <w:rFonts w:cs="Arial"/>
          <w:lang w:eastAsia="en-US"/>
        </w:rPr>
        <w:t>)</w:t>
      </w:r>
    </w:p>
    <w:bookmarkEnd w:id="305"/>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77777777" w:rsidR="00803B8B" w:rsidRPr="00C2635D" w:rsidRDefault="00803B8B" w:rsidP="00206460">
      <w:pPr>
        <w:pStyle w:val="Kop2"/>
        <w:rPr>
          <w:lang w:eastAsia="en-US"/>
        </w:rPr>
      </w:pPr>
      <w:bookmarkStart w:id="307" w:name="_Toc42070849"/>
      <w:bookmarkStart w:id="308" w:name="_Toc53399360"/>
      <w:bookmarkStart w:id="309" w:name="_Toc111791875"/>
      <w:bookmarkStart w:id="310" w:name="_Toc111798532"/>
      <w:bookmarkStart w:id="311" w:name="_Toc111798864"/>
      <w:bookmarkStart w:id="312" w:name="_Toc153878273"/>
      <w:r w:rsidRPr="00C2635D">
        <w:rPr>
          <w:lang w:eastAsia="en-US"/>
        </w:rPr>
        <w:t xml:space="preserve">4.2 </w:t>
      </w:r>
      <w:r w:rsidR="001D4DD8">
        <w:rPr>
          <w:lang w:eastAsia="en-US"/>
        </w:rPr>
        <w:t xml:space="preserve">Onder constructie: </w:t>
      </w:r>
      <w:r w:rsidRPr="00C2635D">
        <w:rPr>
          <w:lang w:eastAsia="en-US"/>
        </w:rPr>
        <w:t xml:space="preserve">Rapport </w:t>
      </w:r>
      <w:r w:rsidR="001D4DD8" w:rsidRPr="001D4DD8">
        <w:rPr>
          <w:lang w:eastAsia="en-US"/>
        </w:rPr>
        <w:t>inzake overeengekomen specifieke werkzaamheden</w:t>
      </w:r>
      <w:r w:rsidRPr="00C2635D">
        <w:rPr>
          <w:lang w:eastAsia="en-US"/>
        </w:rPr>
        <w:t xml:space="preserve"> inzake naleving financiële convenanten (kengetallen)</w:t>
      </w:r>
      <w:bookmarkEnd w:id="307"/>
      <w:bookmarkEnd w:id="308"/>
      <w:bookmarkEnd w:id="309"/>
      <w:bookmarkEnd w:id="310"/>
      <w:bookmarkEnd w:id="311"/>
      <w:bookmarkEnd w:id="312"/>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2295933" w14:textId="77777777" w:rsidR="00803B8B" w:rsidRPr="00C2635D" w:rsidRDefault="00803B8B" w:rsidP="001A439A">
      <w:pPr>
        <w:widowControl w:val="0"/>
        <w:rPr>
          <w:rFonts w:cs="Arial"/>
          <w:lang w:eastAsia="en-US"/>
        </w:rPr>
      </w:pPr>
    </w:p>
    <w:p w14:paraId="374FF1F0" w14:textId="77777777" w:rsidR="00803B8B" w:rsidRPr="00C2635D" w:rsidRDefault="00803B8B" w:rsidP="001A439A">
      <w:pPr>
        <w:widowControl w:val="0"/>
        <w:rPr>
          <w:rFonts w:cs="Arial"/>
          <w:lang w:eastAsia="en-US"/>
        </w:rPr>
      </w:pPr>
    </w:p>
    <w:p w14:paraId="11015A22" w14:textId="77777777" w:rsidR="00803B8B" w:rsidRPr="00C2635D" w:rsidRDefault="00803B8B" w:rsidP="001A439A">
      <w:pPr>
        <w:widowControl w:val="0"/>
        <w:rPr>
          <w:rFonts w:cs="Arial"/>
          <w:lang w:eastAsia="en-US"/>
        </w:rPr>
        <w:sectPr w:rsidR="00803B8B" w:rsidRPr="00C2635D"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313" w:name="_Toc53399361"/>
      <w:bookmarkStart w:id="314" w:name="_Toc111791876"/>
      <w:bookmarkStart w:id="315" w:name="_Toc111798533"/>
      <w:bookmarkStart w:id="316" w:name="_Toc111798865"/>
      <w:bookmarkStart w:id="317" w:name="_Toc153878274"/>
      <w:r w:rsidRPr="00C2635D">
        <w:t>10 Controleverklaringen ten behoeve van de (semi)publieke sector</w:t>
      </w:r>
      <w:bookmarkEnd w:id="313"/>
      <w:bookmarkEnd w:id="314"/>
      <w:bookmarkEnd w:id="315"/>
      <w:bookmarkEnd w:id="316"/>
      <w:bookmarkEnd w:id="317"/>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318" w:name="_Toc522018289"/>
      <w:bookmarkStart w:id="319" w:name="_Toc53399362"/>
      <w:bookmarkStart w:id="320" w:name="_Toc111791877"/>
      <w:bookmarkStart w:id="321" w:name="_Toc111798534"/>
      <w:bookmarkStart w:id="322" w:name="_Toc111798866"/>
      <w:bookmarkStart w:id="323" w:name="_Toc153878275"/>
      <w:r w:rsidRPr="00C2635D">
        <w:t>10.3 Goedkeurende controleverklaring bij een subsidiedeclaratie in de publieke en semipublieke sector</w:t>
      </w:r>
      <w:bookmarkStart w:id="324" w:name="_Toc477946804"/>
      <w:bookmarkEnd w:id="318"/>
      <w:bookmarkEnd w:id="319"/>
      <w:bookmarkEnd w:id="320"/>
      <w:bookmarkEnd w:id="321"/>
      <w:bookmarkEnd w:id="322"/>
      <w:bookmarkEnd w:id="323"/>
    </w:p>
    <w:p w14:paraId="1502C45A" w14:textId="77777777" w:rsidR="001322B6" w:rsidRPr="00C2635D" w:rsidRDefault="001322B6" w:rsidP="001A439A">
      <w:pPr>
        <w:widowControl w:val="0"/>
        <w:rPr>
          <w:rFonts w:eastAsia="Calibri" w:cs="Arial"/>
          <w:lang w:eastAsia="en-US"/>
        </w:rPr>
      </w:pPr>
    </w:p>
    <w:p w14:paraId="2633643F" w14:textId="77777777" w:rsidR="001322B6" w:rsidRPr="00C2635D" w:rsidRDefault="001322B6" w:rsidP="001A439A">
      <w:pPr>
        <w:widowControl w:val="0"/>
        <w:rPr>
          <w:rFonts w:eastAsia="Calibri" w:cs="Arial"/>
          <w:lang w:eastAsia="en-US"/>
        </w:rPr>
      </w:pPr>
      <w:r w:rsidRPr="00C2635D">
        <w:rPr>
          <w:rFonts w:eastAsia="Calibri" w:cs="Arial"/>
          <w:lang w:eastAsia="en-US"/>
        </w:rPr>
        <w:t>NB1: Aan deze voorbeeldtekst liggen de onderstaande veronderstellingen ten grondslag.</w:t>
      </w:r>
    </w:p>
    <w:p w14:paraId="1C999D88"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een toezichthoudend orgaan die verantwoordelijkheid heeft voor het toezicht op de totstandkoming van het opdrachtobject.</w:t>
      </w:r>
    </w:p>
    <w:p w14:paraId="4C3D1950"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niet sprake van een groep.</w:t>
      </w:r>
    </w:p>
    <w:p w14:paraId="5F00E0A9"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Het management heeft geen keuze bij de bepaling van het verslaggevingsstelsel.</w:t>
      </w:r>
    </w:p>
    <w:p w14:paraId="3FB7A1FD"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het geldende verslaggevingsstelsel is geen expliciete aandacht voor de continuïteitsveronderstelling.</w:t>
      </w:r>
    </w:p>
    <w:p w14:paraId="02CE44A6"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3E2C50B3"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de controleverklaring neemt de accountant geen kernpunten van de controle op.</w:t>
      </w:r>
    </w:p>
    <w:p w14:paraId="4520A5F1" w14:textId="77777777" w:rsidR="001322B6" w:rsidRPr="00C2635D" w:rsidRDefault="001322B6" w:rsidP="001A439A">
      <w:pPr>
        <w:widowControl w:val="0"/>
        <w:rPr>
          <w:rFonts w:eastAsia="Calibri" w:cs="Arial"/>
          <w:lang w:eastAsia="en-US"/>
        </w:rPr>
      </w:pPr>
    </w:p>
    <w:p w14:paraId="108AE0E6" w14:textId="77777777" w:rsidR="001322B6" w:rsidRPr="00C2635D" w:rsidRDefault="001322B6" w:rsidP="001A439A">
      <w:pPr>
        <w:widowControl w:val="0"/>
        <w:rPr>
          <w:rFonts w:eastAsia="Calibri" w:cs="Arial"/>
          <w:lang w:eastAsia="en-US"/>
        </w:rPr>
      </w:pPr>
      <w:r w:rsidRPr="00C2635D">
        <w:rPr>
          <w:rFonts w:eastAsia="Calibri" w:cs="Arial"/>
          <w:lang w:eastAsia="en-US"/>
        </w:rPr>
        <w:t xml:space="preserve">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w:t>
      </w:r>
      <w:proofErr w:type="spellStart"/>
      <w:r w:rsidRPr="00C2635D">
        <w:rPr>
          <w:rFonts w:eastAsia="Calibri" w:cs="Arial"/>
          <w:lang w:eastAsia="en-US"/>
        </w:rPr>
        <w:t>etc</w:t>
      </w:r>
      <w:proofErr w:type="spellEnd"/>
      <w:r w:rsidRPr="00C2635D">
        <w:rPr>
          <w:rFonts w:eastAsia="Calibri" w:cs="Arial"/>
          <w:lang w:eastAsia="en-US"/>
        </w:rPr>
        <w:t>). Hoewel subsidieverklaringen voornamelijk in of ten behoeve van de publieke sector worden afgegeven, kunnen zij ook voorkomen in de private sector.</w:t>
      </w:r>
    </w:p>
    <w:p w14:paraId="3AE2A2EF" w14:textId="77777777" w:rsidR="001322B6" w:rsidRPr="00C2635D" w:rsidRDefault="001322B6" w:rsidP="001A439A">
      <w:pPr>
        <w:widowControl w:val="0"/>
        <w:rPr>
          <w:rFonts w:eastAsia="Calibri" w:cs="Arial"/>
          <w:lang w:eastAsia="en-US"/>
        </w:rPr>
      </w:pPr>
    </w:p>
    <w:p w14:paraId="23917A53" w14:textId="77777777" w:rsidR="001322B6" w:rsidRPr="00C2635D" w:rsidRDefault="001322B6" w:rsidP="001A439A">
      <w:pPr>
        <w:widowControl w:val="0"/>
        <w:rPr>
          <w:rFonts w:cs="Arial"/>
          <w:lang w:eastAsia="en-US"/>
        </w:rPr>
      </w:pPr>
      <w:r w:rsidRPr="00C2635D">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FD0510">
      <w:pPr>
        <w:widowControl w:val="0"/>
        <w:numPr>
          <w:ilvl w:val="0"/>
          <w:numId w:val="38"/>
        </w:numPr>
        <w:contextualSpacing/>
        <w:rPr>
          <w:rFonts w:cs="Arial"/>
        </w:rPr>
      </w:pPr>
      <w:r w:rsidRPr="00C2635D">
        <w:rPr>
          <w:rFonts w:cs="Arial"/>
        </w:rPr>
        <w:t xml:space="preserve">samen met de subsidiedeclaratie één document vormt; </w:t>
      </w:r>
    </w:p>
    <w:p w14:paraId="0CE82371" w14:textId="77777777" w:rsidR="001322B6" w:rsidRPr="00C2635D" w:rsidRDefault="001322B6" w:rsidP="00FD0510">
      <w:pPr>
        <w:widowControl w:val="0"/>
        <w:numPr>
          <w:ilvl w:val="0"/>
          <w:numId w:val="38"/>
        </w:numPr>
        <w:contextualSpacing/>
        <w:rPr>
          <w:rFonts w:cs="Arial"/>
        </w:rPr>
      </w:pPr>
      <w:r w:rsidRPr="00C2635D">
        <w:rPr>
          <w:rFonts w:cs="Arial"/>
        </w:rPr>
        <w:t>in relevante wet- en regelgeving, het controle- of accountantsprotocol als ‘andere informatie’ is gedefinieerd; of</w:t>
      </w:r>
    </w:p>
    <w:p w14:paraId="40A466F0" w14:textId="77777777" w:rsidR="001322B6" w:rsidRPr="00C2635D" w:rsidRDefault="001322B6" w:rsidP="00FD0510">
      <w:pPr>
        <w:widowControl w:val="0"/>
        <w:numPr>
          <w:ilvl w:val="0"/>
          <w:numId w:val="38"/>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77777777" w:rsidR="001322B6" w:rsidRPr="00C2635D" w:rsidRDefault="001322B6" w:rsidP="001A439A">
      <w:pPr>
        <w:widowControl w:val="0"/>
        <w:rPr>
          <w:rFonts w:cs="Arial"/>
        </w:rPr>
      </w:pPr>
      <w:r w:rsidRPr="00C2635D">
        <w:rPr>
          <w:rFonts w:cs="Arial"/>
        </w:rPr>
        <w:t>In dit geval leest de accountant de ‘andere informatie, overweegt op basis van zijn/haar kennis en zijn/haar begrip, verkregen vanuit de controle of anderszins, of de andere informatie materiële afwijkingen bevat en rapporteert daarover in de paragraaf andere informatie van de controleverklaring. De accountant waarmerkt in voorkomende gevallen de ‘andere informatie’ en voegt dit samen met de controleverklaring en de subsidiedeclaratie</w:t>
      </w:r>
    </w:p>
    <w:p w14:paraId="6BF58788" w14:textId="77777777" w:rsidR="001322B6" w:rsidRPr="00C2635D" w:rsidRDefault="001322B6" w:rsidP="001A439A">
      <w:pPr>
        <w:widowControl w:val="0"/>
        <w:rPr>
          <w:rFonts w:cs="Arial"/>
        </w:rPr>
      </w:pPr>
    </w:p>
    <w:p w14:paraId="455D4E0A" w14:textId="77777777" w:rsidR="001322B6" w:rsidRPr="00C2635D" w:rsidRDefault="001322B6" w:rsidP="001A439A">
      <w:pPr>
        <w:widowControl w:val="0"/>
        <w:rPr>
          <w:rFonts w:cs="Arial"/>
        </w:rPr>
      </w:pPr>
      <w:r w:rsidRPr="00C2635D">
        <w:rPr>
          <w:rFonts w:cs="Arial"/>
        </w:rPr>
        <w:t>Naast ‘andere informatie’ wordt veelal ook nog ‘overige informatie’ als zelfstandig document bijgevoegd en heeft deze niet het doel belanghebbenden informatie te verschaffen over aangelegenheden die gepresenteerd worden in de (financiële) subsidiedeclaratie. Deze ‘overige informatie’ omvat bijvoorbeeld het inhoudelijke (</w:t>
      </w:r>
      <w:proofErr w:type="spellStart"/>
      <w:r w:rsidRPr="00C2635D">
        <w:rPr>
          <w:rFonts w:cs="Arial"/>
        </w:rPr>
        <w:t>onderzoeks</w:t>
      </w:r>
      <w:proofErr w:type="spellEnd"/>
      <w:r w:rsidRPr="00C2635D">
        <w:rPr>
          <w:rFonts w:cs="Arial"/>
        </w:rPr>
        <w:t>)rapport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77777777"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Client and/or supervisory board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Pr="00C2635D">
        <w:rPr>
          <w:rFonts w:eastAsia="Calibri" w:cs="Arial"/>
          <w:vertAlign w:val="superscript"/>
          <w:lang w:eastAsia="en-US"/>
        </w:rPr>
        <w:footnoteReference w:id="229"/>
      </w:r>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77777777" w:rsidR="001322B6" w:rsidRPr="00C2635D" w:rsidRDefault="001322B6" w:rsidP="001A439A">
      <w:pPr>
        <w:widowControl w:val="0"/>
        <w:rPr>
          <w:rFonts w:eastAsia="Calibri" w:cs="Arial"/>
          <w:lang w:eastAsia="en-US"/>
        </w:rPr>
      </w:pPr>
      <w:r w:rsidRPr="00C2635D">
        <w:rPr>
          <w:rFonts w:eastAsia="Calibri" w:cs="Arial"/>
          <w:lang w:val="en-US" w:eastAsia="en-US"/>
        </w:rPr>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30"/>
      </w:r>
      <w:r w:rsidR="0024267F" w:rsidRPr="00C2635D">
        <w:rPr>
          <w:rFonts w:eastAsia="Calibri" w:cs="Arial"/>
          <w:lang w:val="en-GB" w:eastAsia="en-US"/>
        </w:rPr>
        <w:t xml:space="preserve"> for </w:t>
      </w:r>
      <w:r w:rsidR="00224C91">
        <w:rPr>
          <w:rFonts w:eastAsia="Calibri" w:cs="Arial"/>
          <w:lang w:val="en-GB" w:eastAsia="en-US"/>
        </w:rPr>
        <w:t>YYYY</w:t>
      </w:r>
      <w:r w:rsidR="007705EE" w:rsidRPr="00C2635D">
        <w:rPr>
          <w:rFonts w:eastAsia="Calibri" w:cs="Arial"/>
          <w:lang w:val="en-US" w:eastAsia="en-US"/>
        </w:rPr>
        <w:t xml:space="preserve"> concerning … </w:t>
      </w:r>
      <w:r w:rsidR="007705EE" w:rsidRPr="00C2635D">
        <w:rPr>
          <w:rFonts w:eastAsia="Calibri" w:cs="Arial"/>
          <w:lang w:eastAsia="en-US"/>
        </w:rPr>
        <w:t>(naam subsidieregeling)</w:t>
      </w:r>
      <w:r w:rsidRPr="00C2635D">
        <w:rPr>
          <w:rFonts w:eastAsia="Calibri" w:cs="Arial"/>
          <w:lang w:eastAsia="en-US"/>
        </w:rPr>
        <w:t xml:space="preserve"> of ... (naam entiteit(en)), </w:t>
      </w:r>
      <w:proofErr w:type="spellStart"/>
      <w:r w:rsidRPr="00C2635D">
        <w:rPr>
          <w:rFonts w:eastAsia="Calibri" w:cs="Arial"/>
          <w:lang w:eastAsia="en-US"/>
        </w:rPr>
        <w:t>based</w:t>
      </w:r>
      <w:proofErr w:type="spellEnd"/>
      <w:r w:rsidRPr="00C2635D">
        <w:rPr>
          <w:rFonts w:eastAsia="Calibri" w:cs="Arial"/>
          <w:lang w:eastAsia="en-US"/>
        </w:rPr>
        <w:t xml:space="preserve"> in … ((statutaire) vestigingsplaats).</w:t>
      </w:r>
    </w:p>
    <w:p w14:paraId="52FC00AE" w14:textId="77777777" w:rsidR="001322B6" w:rsidRPr="00C2635D" w:rsidRDefault="001322B6" w:rsidP="001A439A">
      <w:pPr>
        <w:widowControl w:val="0"/>
        <w:shd w:val="clear" w:color="auto" w:fill="FFFFFF"/>
        <w:autoSpaceDE w:val="0"/>
        <w:autoSpaceDN w:val="0"/>
        <w:adjustRightInd w:val="0"/>
        <w:rPr>
          <w:rFonts w:cs="Arial"/>
          <w:bCs/>
        </w:rPr>
      </w:pPr>
    </w:p>
    <w:p w14:paraId="28B2F3CC" w14:textId="77777777"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24267F" w:rsidRPr="00C2635D">
        <w:rPr>
          <w:rFonts w:eastAsia="Calibri" w:cs="Arial"/>
          <w:lang w:val="en-GB" w:eastAsia="en-US"/>
        </w:rPr>
        <w:t xml:space="preserve">for </w:t>
      </w:r>
      <w:r w:rsidR="00224C91">
        <w:rPr>
          <w:rFonts w:eastAsia="Calibri" w:cs="Arial"/>
          <w:lang w:val="en-GB" w:eastAsia="en-US"/>
        </w:rPr>
        <w:t>YYYY</w:t>
      </w:r>
      <w:r w:rsidRPr="00C2635D">
        <w:rPr>
          <w:rFonts w:eastAsia="Calibri" w:cs="Arial"/>
          <w:lang w:val="en-US" w:eastAsia="en-US"/>
        </w:rPr>
        <w:t xml:space="preserve"> </w:t>
      </w:r>
      <w:r w:rsidR="007705EE" w:rsidRPr="00C2635D">
        <w:rPr>
          <w:rFonts w:eastAsia="Calibri" w:cs="Arial"/>
          <w:lang w:val="en-US" w:eastAsia="en-US"/>
        </w:rPr>
        <w:t xml:space="preserve">concerning … (naam </w:t>
      </w:r>
      <w:proofErr w:type="spellStart"/>
      <w:r w:rsidR="007705EE" w:rsidRPr="00C2635D">
        <w:rPr>
          <w:rFonts w:eastAsia="Calibri" w:cs="Arial"/>
          <w:lang w:val="en-US" w:eastAsia="en-US"/>
        </w:rPr>
        <w:t>subsidieregeling</w:t>
      </w:r>
      <w:proofErr w:type="spellEnd"/>
      <w:r w:rsidR="007705EE" w:rsidRPr="00C2635D">
        <w:rPr>
          <w:rFonts w:eastAsia="Calibri" w:cs="Arial"/>
          <w:lang w:val="en-US" w:eastAsia="en-US"/>
        </w:rPr>
        <w:t xml:space="preserve">) </w:t>
      </w:r>
      <w:r w:rsidRPr="00C2635D">
        <w:rPr>
          <w:rFonts w:eastAsia="Calibri" w:cs="Arial"/>
          <w:lang w:val="en-US" w:eastAsia="en-US"/>
        </w:rPr>
        <w:t xml:space="preserve">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31"/>
      </w:r>
      <w:r w:rsidRPr="00C2635D">
        <w:rPr>
          <w:rFonts w:cs="Arial"/>
          <w:vertAlign w:val="superscript"/>
          <w:lang w:val="en-US"/>
        </w:rPr>
        <w:t>,</w:t>
      </w:r>
      <w:r w:rsidRPr="00C2635D">
        <w:rPr>
          <w:rFonts w:eastAsia="Calibri" w:cs="Arial"/>
          <w:vertAlign w:val="superscript"/>
          <w:lang w:eastAsia="en-US"/>
        </w:rPr>
        <w:footnoteReference w:id="232"/>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45C77F3E"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lang w:val="en-US" w:eastAsia="en-US"/>
        </w:rPr>
        <w:t xml:space="preserve">: The </w:t>
      </w:r>
      <w:r w:rsidR="0024267F" w:rsidRPr="00C2635D">
        <w:rPr>
          <w:rFonts w:eastAsia="Calibri" w:cs="Arial"/>
          <w:lang w:val="en-US" w:eastAsia="en-US"/>
        </w:rPr>
        <w:t xml:space="preserve">grant statement </w:t>
      </w:r>
      <w:r w:rsidRPr="00C2635D">
        <w:rPr>
          <w:rFonts w:eastAsia="Calibri" w:cs="Arial"/>
          <w:lang w:val="en-US" w:eastAsia="en-US"/>
        </w:rPr>
        <w:t>comprise</w:t>
      </w:r>
      <w:r w:rsidR="0024267F" w:rsidRPr="00C2635D">
        <w:rPr>
          <w:rFonts w:eastAsia="Calibri" w:cs="Arial"/>
          <w:lang w:val="en-US" w:eastAsia="en-US"/>
        </w:rPr>
        <w:t>s</w:t>
      </w:r>
      <w:r w:rsidRPr="00C2635D">
        <w:rPr>
          <w:rFonts w:eastAsia="Calibri" w:cs="Arial"/>
          <w:lang w:val="en-US" w:eastAsia="en-US"/>
        </w:rPr>
        <w:t>:</w:t>
      </w:r>
    </w:p>
    <w:p w14:paraId="1169372E"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0C76A865"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3F26E583" w14:textId="77777777" w:rsidR="001322B6" w:rsidRPr="00C2635D" w:rsidRDefault="001322B6" w:rsidP="001A439A">
      <w:pPr>
        <w:widowControl w:val="0"/>
        <w:rPr>
          <w:rFonts w:eastAsia="Calibri" w:cs="Arial"/>
          <w:lang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 …</w:t>
      </w:r>
      <w:r w:rsidRPr="00C2635D">
        <w:rPr>
          <w:rFonts w:eastAsia="Calibri" w:cs="Arial"/>
          <w:vertAlign w:val="superscript"/>
          <w:lang w:eastAsia="en-US"/>
        </w:rPr>
        <w:footnoteReference w:id="233"/>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are independent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xml:space="preserve">)) in accordance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inzake</w:t>
      </w:r>
      <w:proofErr w:type="spellEnd"/>
      <w:r w:rsidRPr="00C2635D">
        <w:rPr>
          <w:rFonts w:eastAsia="Calibri" w:cs="Arial"/>
          <w:lang w:val="en-US" w:eastAsia="en-US"/>
        </w:rPr>
        <w:t xml:space="preserve"> de </w:t>
      </w:r>
      <w:proofErr w:type="spellStart"/>
      <w:r w:rsidRPr="00C2635D">
        <w:rPr>
          <w:rFonts w:eastAsia="Calibri" w:cs="Arial"/>
          <w:lang w:val="en-US" w:eastAsia="en-US"/>
        </w:rPr>
        <w:t>onafhankelijkheid</w:t>
      </w:r>
      <w:proofErr w:type="spellEnd"/>
      <w:r w:rsidRPr="00C2635D">
        <w:rPr>
          <w:rFonts w:eastAsia="Calibri" w:cs="Arial"/>
          <w:lang w:val="en-US" w:eastAsia="en-US"/>
        </w:rPr>
        <w:t xml:space="preserve"> van accountants </w:t>
      </w:r>
      <w:proofErr w:type="spellStart"/>
      <w:r w:rsidRPr="00C2635D">
        <w:rPr>
          <w:rFonts w:eastAsia="Calibri" w:cs="Arial"/>
          <w:lang w:val="en-US" w:eastAsia="en-US"/>
        </w:rPr>
        <w:t>bij</w:t>
      </w:r>
      <w:proofErr w:type="spellEnd"/>
      <w:r w:rsidRPr="00C2635D">
        <w:rPr>
          <w:rFonts w:eastAsia="Calibri" w:cs="Arial"/>
          <w:lang w:val="en-US" w:eastAsia="en-US"/>
        </w:rPr>
        <w:t xml:space="preserve"> assurance-</w:t>
      </w:r>
      <w:proofErr w:type="spellStart"/>
      <w:r w:rsidRPr="00C2635D">
        <w:rPr>
          <w:rFonts w:eastAsia="Calibri" w:cs="Arial"/>
          <w:lang w:val="en-US" w:eastAsia="en-US"/>
        </w:rPr>
        <w:t>opdrachten</w:t>
      </w:r>
      <w:proofErr w:type="spellEnd"/>
      <w:r w:rsidRPr="00C2635D">
        <w:rPr>
          <w:rFonts w:eastAsia="Calibri" w:cs="Arial"/>
          <w:lang w:val="en-US" w:eastAsia="en-US"/>
        </w:rPr>
        <w:t xml:space="preserve"> (</w:t>
      </w:r>
      <w:proofErr w:type="spellStart"/>
      <w:r w:rsidRPr="00C2635D">
        <w:rPr>
          <w:rFonts w:eastAsia="Calibri" w:cs="Arial"/>
          <w:lang w:val="en-US" w:eastAsia="en-US"/>
        </w:rPr>
        <w:t>ViO</w:t>
      </w:r>
      <w:proofErr w:type="spellEnd"/>
      <w:r w:rsidRPr="00C2635D">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gedrags</w:t>
      </w:r>
      <w:proofErr w:type="spellEnd"/>
      <w:r w:rsidRPr="00C2635D">
        <w:rPr>
          <w:rFonts w:eastAsia="Calibri" w:cs="Arial"/>
          <w:lang w:val="en-US" w:eastAsia="en-US"/>
        </w:rPr>
        <w:t xml:space="preserve">- </w:t>
      </w:r>
      <w:proofErr w:type="spellStart"/>
      <w:r w:rsidRPr="00C2635D">
        <w:rPr>
          <w:rFonts w:eastAsia="Calibri" w:cs="Arial"/>
          <w:lang w:val="en-US" w:eastAsia="en-US"/>
        </w:rPr>
        <w:t>en</w:t>
      </w:r>
      <w:proofErr w:type="spellEnd"/>
      <w:r w:rsidRPr="00C2635D">
        <w:rPr>
          <w:rFonts w:eastAsia="Calibri" w:cs="Arial"/>
          <w:lang w:val="en-US" w:eastAsia="en-US"/>
        </w:rPr>
        <w:t xml:space="preserve"> </w:t>
      </w:r>
      <w:proofErr w:type="spellStart"/>
      <w:r w:rsidRPr="00C2635D">
        <w:rPr>
          <w:rFonts w:eastAsia="Calibri" w:cs="Arial"/>
          <w:lang w:val="en-US" w:eastAsia="en-US"/>
        </w:rPr>
        <w:t>beroepsregels</w:t>
      </w:r>
      <w:proofErr w:type="spellEnd"/>
      <w:r w:rsidRPr="00C2635D">
        <w:rPr>
          <w:rFonts w:eastAsia="Calibri" w:cs="Arial"/>
          <w:lang w:val="en-US" w:eastAsia="en-US"/>
        </w:rPr>
        <w:t xml:space="preserve">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3B58365" w14:textId="77777777" w:rsidR="001322B6" w:rsidRPr="00C2635D" w:rsidRDefault="001322B6" w:rsidP="001A439A">
      <w:pPr>
        <w:widowControl w:val="0"/>
        <w:rPr>
          <w:rFonts w:eastAsia="Calibri" w:cs="Arial"/>
          <w:lang w:val="en-US" w:eastAsia="en-US"/>
        </w:rPr>
      </w:pPr>
      <w:r w:rsidRPr="00C2635D">
        <w:rPr>
          <w:rFonts w:cs="Arial"/>
          <w:b/>
          <w:lang w:val="en-US"/>
        </w:rPr>
        <w:t>[</w:t>
      </w:r>
      <w:proofErr w:type="spellStart"/>
      <w:r w:rsidRPr="00C2635D">
        <w:rPr>
          <w:rFonts w:cs="Arial"/>
          <w:b/>
          <w:i/>
          <w:lang w:val="en-US"/>
        </w:rPr>
        <w:t>Optioneel</w:t>
      </w:r>
      <w:proofErr w:type="spellEnd"/>
      <w:r w:rsidRPr="00C2635D">
        <w:rPr>
          <w:rFonts w:cs="Arial"/>
          <w:b/>
          <w:lang w:val="en-US"/>
        </w:rPr>
        <w:t xml:space="preserve">: </w:t>
      </w:r>
      <w:r w:rsidRPr="00C2635D">
        <w:rPr>
          <w:rFonts w:eastAsia="Calibri" w:cs="Arial"/>
          <w:b/>
          <w:lang w:val="en-US" w:eastAsia="en-US"/>
        </w:rPr>
        <w:t>Other information</w:t>
      </w:r>
      <w:r w:rsidRPr="00C2635D">
        <w:rPr>
          <w:rFonts w:eastAsia="Calibri" w:cs="Arial"/>
          <w:b/>
          <w:vertAlign w:val="superscript"/>
          <w:lang w:val="en-US" w:eastAsia="en-US"/>
        </w:rPr>
        <w:footnoteReference w:id="234"/>
      </w:r>
    </w:p>
    <w:p w14:paraId="257E9C60" w14:textId="77777777" w:rsidR="001322B6" w:rsidRPr="0031292E" w:rsidRDefault="00C71599" w:rsidP="004B7AB9">
      <w:pPr>
        <w:widowControl w:val="0"/>
        <w:rPr>
          <w:rFonts w:eastAsia="Calibri" w:cs="Arial"/>
          <w:lang w:val="en-US" w:eastAsia="en-US"/>
        </w:rPr>
      </w:pPr>
      <w:r w:rsidRPr="00C2635D">
        <w:rPr>
          <w:rFonts w:eastAsia="Calibri" w:cs="Arial"/>
          <w:lang w:val="en-US" w:eastAsia="en-US"/>
        </w:rPr>
        <w:t>O</w:t>
      </w:r>
      <w:r w:rsidR="001322B6" w:rsidRPr="00C2635D">
        <w:rPr>
          <w:rFonts w:eastAsia="Calibri" w:cs="Arial"/>
          <w:lang w:val="en-US" w:eastAsia="en-US"/>
        </w:rPr>
        <w:t xml:space="preserve">ther information </w:t>
      </w:r>
      <w:r w:rsidR="005D1DDF" w:rsidRPr="00C2635D">
        <w:rPr>
          <w:rFonts w:eastAsia="Calibri" w:cs="Arial"/>
          <w:lang w:val="en-US" w:eastAsia="en-US"/>
        </w:rPr>
        <w:t>has been</w:t>
      </w:r>
      <w:r w:rsidR="001322B6" w:rsidRPr="00C2635D">
        <w:rPr>
          <w:rFonts w:eastAsia="Calibri" w:cs="Arial"/>
          <w:lang w:val="en-US" w:eastAsia="en-US"/>
        </w:rPr>
        <w:t xml:space="preserve"> added </w:t>
      </w:r>
      <w:r w:rsidRPr="00C2635D">
        <w:rPr>
          <w:rFonts w:eastAsia="Calibri" w:cs="Arial"/>
          <w:lang w:val="en-US" w:eastAsia="en-US"/>
        </w:rPr>
        <w:t>to the grant statement and</w:t>
      </w:r>
      <w:r w:rsidR="001322B6" w:rsidRPr="00C2635D">
        <w:rPr>
          <w:rFonts w:eastAsia="Calibri" w:cs="Arial"/>
          <w:lang w:val="en-US" w:eastAsia="en-US"/>
        </w:rPr>
        <w:t xml:space="preserve"> </w:t>
      </w:r>
      <w:r w:rsidR="00513248" w:rsidRPr="00513248">
        <w:rPr>
          <w:rFonts w:eastAsia="Calibri" w:cs="Arial"/>
          <w:lang w:val="en-US" w:eastAsia="en-US"/>
        </w:rPr>
        <w:t>our auditor's report thereon</w:t>
      </w:r>
      <w:r w:rsidR="00513248">
        <w:rPr>
          <w:rFonts w:eastAsia="Calibri" w:cs="Arial"/>
          <w:lang w:val="en-US" w:eastAsia="en-US"/>
        </w:rPr>
        <w:t>.</w:t>
      </w:r>
      <w:r w:rsidR="00513248">
        <w:rPr>
          <w:rStyle w:val="Voetnootmarkering"/>
          <w:rFonts w:eastAsia="Calibri" w:cs="Arial"/>
          <w:lang w:val="en-US" w:eastAsia="en-US"/>
        </w:rPr>
        <w:footnoteReference w:id="235"/>
      </w:r>
      <w:r w:rsidR="00513248" w:rsidRPr="00513248">
        <w:rPr>
          <w:rFonts w:eastAsia="Calibri" w:cs="Arial"/>
          <w:lang w:val="en-US" w:eastAsia="en-US"/>
        </w:rPr>
        <w:t xml:space="preserve"> </w:t>
      </w:r>
    </w:p>
    <w:p w14:paraId="0541CAD2" w14:textId="77777777" w:rsidR="001322B6" w:rsidRPr="0031292E" w:rsidRDefault="001322B6" w:rsidP="001A439A">
      <w:pPr>
        <w:widowControl w:val="0"/>
        <w:rPr>
          <w:rFonts w:eastAsia="Calibri" w:cs="Arial"/>
          <w:lang w:val="en-US" w:eastAsia="en-US"/>
        </w:rPr>
      </w:pPr>
    </w:p>
    <w:p w14:paraId="480E99C1"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Based on the following procedures performed, we conclude that the other information is consistent with the grant statement and does not contain material misstatements.</w:t>
      </w:r>
    </w:p>
    <w:p w14:paraId="732D552E" w14:textId="77777777" w:rsidR="001322B6" w:rsidRPr="00C2635D" w:rsidRDefault="001322B6" w:rsidP="001A439A">
      <w:pPr>
        <w:widowControl w:val="0"/>
        <w:rPr>
          <w:rFonts w:eastAsia="Calibri" w:cs="Arial"/>
          <w:lang w:val="en-US" w:eastAsia="en-US"/>
        </w:rPr>
      </w:pPr>
    </w:p>
    <w:p w14:paraId="2D29BE46"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36"/>
      </w:r>
      <w:r w:rsidRPr="00C2635D">
        <w:rPr>
          <w:rFonts w:eastAsia="Calibri" w:cs="Arial"/>
          <w:lang w:val="en-US" w:eastAsia="en-US"/>
        </w:rPr>
        <w:t>. The scope of the procedures performed is substantially less than the scope of those performed in our audit of the grant statement.</w:t>
      </w:r>
    </w:p>
    <w:p w14:paraId="357540F2" w14:textId="77777777" w:rsidR="001322B6" w:rsidRPr="00C2635D" w:rsidRDefault="001322B6" w:rsidP="001A439A">
      <w:pPr>
        <w:widowControl w:val="0"/>
        <w:rPr>
          <w:rFonts w:eastAsia="Calibri" w:cs="Arial"/>
          <w:lang w:val="en-US" w:eastAsia="en-US"/>
        </w:rPr>
      </w:pPr>
    </w:p>
    <w:p w14:paraId="6E49629F"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other information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w:t>
      </w:r>
      <w:r w:rsidRPr="00C2635D">
        <w:rPr>
          <w:rFonts w:eastAsia="Calibri" w:cs="Arial"/>
          <w:lang w:val="en-US" w:eastAsia="en-US"/>
        </w:rPr>
        <w:t xml:space="preserve">, </w:t>
      </w:r>
      <w:r w:rsidR="00FC1BAA" w:rsidRPr="00C2635D">
        <w:rPr>
          <w:rFonts w:eastAsia="Calibri" w:cs="Arial"/>
          <w:lang w:val="en-US" w:eastAsia="en-US"/>
        </w:rPr>
        <w:t>including ….</w:t>
      </w:r>
      <w:r w:rsidR="00FC1BAA" w:rsidRPr="00C2635D">
        <w:rPr>
          <w:rFonts w:eastAsia="Calibri" w:cs="Arial"/>
          <w:i/>
          <w:lang w:val="en-US" w:eastAsia="en-US"/>
        </w:rPr>
        <w:t xml:space="preserve"> </w:t>
      </w:r>
      <w:r w:rsidRPr="00C2635D">
        <w:rPr>
          <w:rFonts w:eastAsia="Calibri" w:cs="Arial"/>
          <w:lang w:val="en-US" w:eastAsia="en-US"/>
        </w:rPr>
        <w:t>in accordance</w:t>
      </w:r>
      <w:r w:rsidR="00604CA3" w:rsidRPr="00C2635D">
        <w:rPr>
          <w:rFonts w:eastAsia="Calibri" w:cs="Arial"/>
          <w:lang w:val="en-US" w:eastAsia="en-US"/>
        </w:rPr>
        <w:t xml:space="preserve"> with</w:t>
      </w:r>
      <w:r w:rsidRPr="00C2635D">
        <w:rPr>
          <w:rFonts w:eastAsia="Calibri" w:cs="Arial"/>
          <w:lang w:val="en-US" w:eastAsia="en-US"/>
        </w:rPr>
        <w:t xml:space="preserve"> …</w:t>
      </w:r>
      <w:r w:rsidRPr="00C2635D">
        <w:rPr>
          <w:rFonts w:eastAsia="Calibri" w:cs="Arial"/>
          <w:vertAlign w:val="superscript"/>
          <w:lang w:eastAsia="en-US"/>
        </w:rPr>
        <w:footnoteReference w:id="237"/>
      </w:r>
      <w:r w:rsidRPr="00C2635D">
        <w:rPr>
          <w:rFonts w:eastAsia="Calibri" w:cs="Arial"/>
          <w:lang w:val="en-US" w:eastAsia="en-US"/>
        </w:rPr>
        <w:t>].]</w:t>
      </w:r>
    </w:p>
    <w:p w14:paraId="10595E62" w14:textId="77777777" w:rsidR="001322B6" w:rsidRPr="00C2635D" w:rsidRDefault="001322B6" w:rsidP="001A439A">
      <w:pPr>
        <w:widowControl w:val="0"/>
        <w:rPr>
          <w:rFonts w:eastAsia="Calibri" w:cs="Arial"/>
          <w:b/>
          <w:lang w:val="en-US" w:eastAsia="en-US"/>
        </w:rPr>
      </w:pPr>
    </w:p>
    <w:p w14:paraId="4F868960" w14:textId="77777777" w:rsidR="001322B6" w:rsidRPr="00C2635D" w:rsidRDefault="001322B6" w:rsidP="001A439A">
      <w:pPr>
        <w:widowControl w:val="0"/>
        <w:rPr>
          <w:rFonts w:eastAsia="Calibri" w:cs="Arial"/>
          <w:b/>
          <w:lang w:val="en-US" w:eastAsia="en-US"/>
        </w:rPr>
      </w:pPr>
      <w:r w:rsidRPr="00C2635D">
        <w:rPr>
          <w:rFonts w:eastAsia="Calibri" w:cs="Arial"/>
          <w:b/>
          <w:lang w:val="en-US" w:eastAsia="en-US"/>
        </w:rPr>
        <w:t>Emphasis of the basis for financial reporting and the restriction of use and distribution</w:t>
      </w:r>
    </w:p>
    <w:p w14:paraId="7751156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draw attention to note … to the grant statement, which describes the basis of accounting. The grant statement is intended for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xml:space="preserve">) and is prepared to assist … </w:t>
      </w:r>
      <w:r w:rsidRPr="00C2635D">
        <w:rPr>
          <w:rFonts w:eastAsia="Calibri" w:cs="Arial"/>
          <w:lang w:eastAsia="en-US"/>
        </w:rPr>
        <w:t xml:space="preserve">(naam entiteit(en)) </w:t>
      </w:r>
      <w:proofErr w:type="spellStart"/>
      <w:r w:rsidRPr="00C2635D">
        <w:rPr>
          <w:rFonts w:eastAsia="Calibri" w:cs="Arial"/>
          <w:lang w:eastAsia="en-US"/>
        </w:rPr>
        <w:t>to</w:t>
      </w:r>
      <w:proofErr w:type="spellEnd"/>
      <w:r w:rsidRPr="00C2635D">
        <w:rPr>
          <w:rFonts w:eastAsia="Calibri" w:cs="Arial"/>
          <w:lang w:eastAsia="en-US"/>
        </w:rPr>
        <w:t xml:space="preserve"> </w:t>
      </w:r>
      <w:proofErr w:type="spellStart"/>
      <w:r w:rsidRPr="00C2635D">
        <w:rPr>
          <w:rFonts w:eastAsia="Calibri" w:cs="Arial"/>
          <w:lang w:eastAsia="en-US"/>
        </w:rPr>
        <w:t>comply</w:t>
      </w:r>
      <w:proofErr w:type="spellEnd"/>
      <w:r w:rsidRPr="00C2635D">
        <w:rPr>
          <w:rFonts w:eastAsia="Calibri" w:cs="Arial"/>
          <w:lang w:eastAsia="en-US"/>
        </w:rPr>
        <w:t xml:space="preserve"> </w:t>
      </w:r>
      <w:proofErr w:type="spellStart"/>
      <w:r w:rsidRPr="00C2635D">
        <w:rPr>
          <w:rFonts w:eastAsia="Calibri" w:cs="Arial"/>
          <w:lang w:eastAsia="en-US"/>
        </w:rPr>
        <w:t>with</w:t>
      </w:r>
      <w:proofErr w:type="spellEnd"/>
      <w:r w:rsidRPr="00C2635D">
        <w:rPr>
          <w:rFonts w:eastAsia="Calibri" w:cs="Arial"/>
          <w:lang w:eastAsia="en-US"/>
        </w:rPr>
        <w:t xml:space="preserve"> … (omschrijving vereisten, doel, contract, etc.). </w:t>
      </w:r>
      <w:r w:rsidRPr="00C2635D">
        <w:rPr>
          <w:rFonts w:eastAsia="Calibri" w:cs="Arial"/>
          <w:lang w:val="en-US" w:eastAsia="en-US"/>
        </w:rPr>
        <w:t xml:space="preserve">As a result, the grant statement may not be suitable for other purposes. Therefore, our auditor’s report is intended solely for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and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7792C9E0" w14:textId="77777777"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 xml:space="preserve">Responsibilities of management and the supervisory board </w:t>
      </w:r>
      <w:r w:rsidRPr="00C2635D">
        <w:rPr>
          <w:rFonts w:eastAsia="Calibri" w:cs="Arial"/>
          <w:b/>
          <w:vertAlign w:val="superscript"/>
          <w:lang w:val="en-US" w:eastAsia="en-US"/>
        </w:rPr>
        <w:footnoteReference w:id="238"/>
      </w:r>
      <w:r w:rsidRPr="00C2635D">
        <w:rPr>
          <w:rFonts w:eastAsia="Calibri" w:cs="Arial"/>
          <w:b/>
          <w:lang w:val="en-US" w:eastAsia="en-US"/>
        </w:rPr>
        <w:t xml:space="preserve">for the grant statement </w:t>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39"/>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44A345C8" w14:textId="77777777" w:rsidR="001322B6" w:rsidRPr="00C2635D" w:rsidRDefault="001322B6" w:rsidP="001A439A">
      <w:pPr>
        <w:widowControl w:val="0"/>
        <w:rPr>
          <w:rFonts w:eastAsia="Calibri" w:cs="Arial"/>
          <w:lang w:val="en-US" w:eastAsia="en-US"/>
        </w:rPr>
      </w:pPr>
      <w:bookmarkStart w:id="325" w:name="Paragraph_365"/>
      <w:r w:rsidRPr="00C2635D">
        <w:rPr>
          <w:rFonts w:eastAsia="Calibri" w:cs="Arial"/>
          <w:lang w:val="en-US" w:eastAsia="en-US"/>
        </w:rPr>
        <w:t>The supervisory board is responsible for overseeing the company’s financial reporting process.</w:t>
      </w:r>
      <w:bookmarkEnd w:id="325"/>
      <w:r w:rsidRPr="00C2635D">
        <w:rPr>
          <w:rFonts w:eastAsia="Calibri" w:cs="Arial"/>
          <w:vertAlign w:val="superscript"/>
          <w:lang w:val="en-GB" w:eastAsia="en-US"/>
        </w:rPr>
        <w:footnoteReference w:id="240"/>
      </w:r>
    </w:p>
    <w:p w14:paraId="46B8DD34"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objective is to plan and perform the audit engagement in a manner that allows us to obtain sufficient and appropriate audit evidence for our opinion.  </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errors and fraud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Misstatements can arise from fraud or error and are considered material if, individually or in the 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w:t>
      </w:r>
      <w:proofErr w:type="spellStart"/>
      <w:r w:rsidRPr="00C2635D">
        <w:rPr>
          <w:rFonts w:eastAsia="Calibri" w:cs="Arial"/>
          <w:lang w:val="en-US" w:eastAsia="en-US"/>
        </w:rPr>
        <w:t>scepticism</w:t>
      </w:r>
      <w:proofErr w:type="spellEnd"/>
      <w:r w:rsidRPr="00C2635D">
        <w:rPr>
          <w:rFonts w:eastAsia="Calibri" w:cs="Arial"/>
          <w:lang w:val="en-US" w:eastAsia="en-US"/>
        </w:rPr>
        <w:t xml:space="preserve"> throughout the audit, in accordance with Dutch Standards on Auditing, and … </w:t>
      </w:r>
      <w:r w:rsidRPr="00C2635D">
        <w:rPr>
          <w:rFonts w:eastAsia="Calibri" w:cs="Arial"/>
          <w:vertAlign w:val="superscript"/>
          <w:lang w:val="en-GB" w:eastAsia="en-US"/>
        </w:rPr>
        <w:footnoteReference w:id="241"/>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p>
    <w:p w14:paraId="3278830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544892EA"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 xml:space="preserve">evaluating the overall presentation, structure and content of the grant statement, including the disclosures; and </w:t>
      </w:r>
    </w:p>
    <w:p w14:paraId="7F390B3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whether the grant statement represent</w:t>
      </w:r>
      <w:r w:rsidR="005D1DDF" w:rsidRPr="00C2635D">
        <w:rPr>
          <w:rFonts w:eastAsia="Calibri" w:cs="Arial"/>
          <w:lang w:val="en-US" w:eastAsia="en-US"/>
        </w:rPr>
        <w:t>s</w:t>
      </w:r>
      <w:r w:rsidRPr="00C2635D">
        <w:rPr>
          <w:rFonts w:eastAsia="Calibri" w:cs="Arial"/>
          <w:lang w:val="en-US" w:eastAsia="en-US"/>
        </w:rPr>
        <w:t xml:space="preserve"> the underlying transactions and events in a manner that achieves fair presentation.</w:t>
      </w:r>
    </w:p>
    <w:p w14:paraId="4A7173D6" w14:textId="77777777" w:rsidR="001322B6" w:rsidRPr="00C2635D" w:rsidRDefault="001322B6" w:rsidP="001A439A">
      <w:pPr>
        <w:widowControl w:val="0"/>
        <w:rPr>
          <w:rFonts w:eastAsia="Calibri" w:cs="Arial"/>
          <w:lang w:val="en-US" w:eastAsia="en-US"/>
        </w:rPr>
      </w:pPr>
    </w:p>
    <w:p w14:paraId="7D75ADA2"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D1DDF" w:rsidRPr="00C2635D">
        <w:rPr>
          <w:rFonts w:eastAsia="Calibri" w:cs="Arial"/>
          <w:lang w:val="en-US" w:eastAsia="en-US"/>
        </w:rPr>
        <w:t>the supervisory board</w:t>
      </w:r>
      <w:r w:rsidRPr="00C2635D">
        <w:rPr>
          <w:rFonts w:eastAsia="Calibri" w:cs="Arial"/>
          <w:vertAlign w:val="superscript"/>
          <w:lang w:val="en-GB" w:eastAsia="en-US"/>
        </w:rPr>
        <w:footnoteReference w:id="242"/>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324"/>
    </w:p>
    <w:p w14:paraId="4AC1DA2F" w14:textId="77777777" w:rsidR="005946B5" w:rsidRPr="00C2635D" w:rsidRDefault="005946B5" w:rsidP="001A439A">
      <w:pPr>
        <w:widowControl w:val="0"/>
        <w:rPr>
          <w:rFonts w:cs="Arial"/>
          <w:lang w:eastAsia="en-US"/>
        </w:rPr>
      </w:pPr>
    </w:p>
    <w:p w14:paraId="09DC1C16" w14:textId="77777777" w:rsidR="00D97CED" w:rsidRPr="00C2635D" w:rsidRDefault="00D97CED" w:rsidP="00A71A67">
      <w:pPr>
        <w:pStyle w:val="Kop1"/>
      </w:pPr>
      <w:bookmarkStart w:id="326" w:name="_Toc53399363"/>
      <w:bookmarkStart w:id="327" w:name="_Toc111791878"/>
      <w:bookmarkStart w:id="328" w:name="_Toc111798535"/>
      <w:bookmarkStart w:id="329" w:name="_Toc111798867"/>
      <w:bookmarkStart w:id="330" w:name="_Toc153878276"/>
      <w:r w:rsidRPr="00C2635D">
        <w:t xml:space="preserve">12 Controleverklaringen en </w:t>
      </w:r>
      <w:r w:rsidR="00A4118E" w:rsidRPr="00C2635D">
        <w:t xml:space="preserve">overige </w:t>
      </w:r>
      <w:r w:rsidRPr="00C2635D">
        <w:t>rapportages ten behoeve van banken</w:t>
      </w:r>
      <w:bookmarkEnd w:id="116"/>
      <w:bookmarkEnd w:id="117"/>
      <w:bookmarkEnd w:id="118"/>
      <w:bookmarkEnd w:id="119"/>
      <w:bookmarkEnd w:id="326"/>
      <w:bookmarkEnd w:id="327"/>
      <w:bookmarkEnd w:id="328"/>
      <w:bookmarkEnd w:id="329"/>
      <w:bookmarkEnd w:id="330"/>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331" w:name="_Toc153878277"/>
      <w:r w:rsidRPr="00C2635D">
        <w:t>12.</w:t>
      </w:r>
      <w:r>
        <w:t>3</w:t>
      </w:r>
      <w:r w:rsidRPr="00C2635D">
        <w:t xml:space="preserve"> </w:t>
      </w:r>
      <w:r w:rsidRPr="00FD2DA4">
        <w:t xml:space="preserve">Assurance-rapport onderzoek vermogensscheiding beleggingsondernemingen (ex art. 165d Besluit Gedragstoezicht financiële ondernemingen </w:t>
      </w:r>
      <w:proofErr w:type="spellStart"/>
      <w:r w:rsidRPr="00FD2DA4">
        <w:t>Wft</w:t>
      </w:r>
      <w:proofErr w:type="spellEnd"/>
      <w:r w:rsidRPr="00FD2DA4">
        <w:t>)</w:t>
      </w:r>
      <w:bookmarkEnd w:id="331"/>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proofErr w:type="spellStart"/>
      <w:r>
        <w:rPr>
          <w:rFonts w:cs="Arial"/>
        </w:rPr>
        <w:t>Bestuursverklaring</w:t>
      </w:r>
      <w:proofErr w:type="spellEnd"/>
    </w:p>
    <w:p w14:paraId="3AAD5980" w14:textId="77777777" w:rsidR="001467F4" w:rsidRPr="00CF6B10" w:rsidRDefault="001467F4" w:rsidP="001467F4">
      <w:pPr>
        <w:widowControl w:val="0"/>
        <w:rPr>
          <w:rFonts w:cs="Arial"/>
        </w:rPr>
      </w:pPr>
      <w:r w:rsidRPr="00CF6B10">
        <w:rPr>
          <w:rFonts w:cs="Arial"/>
        </w:rPr>
        <w:t xml:space="preserve">Uitgangspunt voor deze voorbeeldtekst is het bestaan van een </w:t>
      </w:r>
      <w:proofErr w:type="spellStart"/>
      <w:r w:rsidRPr="00CF6B10">
        <w:rPr>
          <w:rFonts w:cs="Arial"/>
        </w:rPr>
        <w:t>bestuursverklaring</w:t>
      </w:r>
      <w:proofErr w:type="spellEnd"/>
      <w:r w:rsidRPr="00CF6B10">
        <w:rPr>
          <w:rFonts w:cs="Arial"/>
        </w:rPr>
        <w:t xml:space="preserve"> vermogensscheiding waarin de van toepassing zijnde criteria zijn opgenomen (vergelijkbaar met een Standaard 3402 rapport). Essentieel is dat de </w:t>
      </w:r>
      <w:proofErr w:type="spellStart"/>
      <w:r w:rsidRPr="00CF6B10">
        <w:rPr>
          <w:rFonts w:cs="Arial"/>
        </w:rPr>
        <w:t>bestuursverklaring</w:t>
      </w:r>
      <w:proofErr w:type="spellEnd"/>
      <w:r w:rsidRPr="00CF6B10">
        <w:rPr>
          <w:rFonts w:cs="Arial"/>
        </w:rPr>
        <w:t xml:space="preserve"> de geldende criteria bevat.</w:t>
      </w:r>
    </w:p>
    <w:p w14:paraId="274F5134"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 xml:space="preserve">voorbeeld </w:t>
      </w:r>
      <w:r w:rsidRPr="00CF6B10">
        <w:rPr>
          <w:rFonts w:cs="Arial"/>
        </w:rPr>
        <w:t xml:space="preserve">van de </w:t>
      </w:r>
      <w:proofErr w:type="spellStart"/>
      <w:r w:rsidRPr="00CF6B10">
        <w:rPr>
          <w:rFonts w:cs="Arial"/>
        </w:rPr>
        <w:t>bestuursverklaring</w:t>
      </w:r>
      <w:proofErr w:type="spellEnd"/>
      <w:r w:rsidRPr="00CF6B10">
        <w:rPr>
          <w:rFonts w:cs="Arial"/>
        </w:rPr>
        <w:t xml:space="preserve"> </w:t>
      </w:r>
      <w:r>
        <w:rPr>
          <w:rFonts w:cs="Arial"/>
        </w:rPr>
        <w:t xml:space="preserve">is beschikbaar </w:t>
      </w:r>
      <w:r w:rsidRPr="00CF6B10">
        <w:rPr>
          <w:rFonts w:cs="Arial"/>
        </w:rPr>
        <w:t>op de website van de NBA-sectorcommissie banken.</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Pr>
          <w:rFonts w:cs="Arial"/>
        </w:rPr>
        <w:t xml:space="preserve"> </w:t>
      </w:r>
      <w:r w:rsidRPr="003139ED">
        <w:rPr>
          <w:rFonts w:cs="Arial"/>
        </w:rPr>
        <w:t xml:space="preserve">In de sectorbrief van 8 maart 2021 sprak de AFM de verwachting uit dat ook compliance met de artikel 31b </w:t>
      </w:r>
      <w:proofErr w:type="spellStart"/>
      <w:r w:rsidRPr="003139ED">
        <w:rPr>
          <w:rFonts w:cs="Arial"/>
        </w:rPr>
        <w:t>BGfo</w:t>
      </w:r>
      <w:proofErr w:type="spellEnd"/>
      <w:r w:rsidRPr="003139ED">
        <w:rPr>
          <w:rFonts w:cs="Arial"/>
        </w:rPr>
        <w:t xml:space="preserve"> </w:t>
      </w:r>
      <w:proofErr w:type="spellStart"/>
      <w:r w:rsidRPr="003139ED">
        <w:rPr>
          <w:rFonts w:cs="Arial"/>
        </w:rPr>
        <w:t>Wft</w:t>
      </w:r>
      <w:proofErr w:type="spellEnd"/>
      <w:r w:rsidRPr="003139ED">
        <w:rPr>
          <w:rFonts w:cs="Arial"/>
        </w:rPr>
        <w:t xml:space="preserve"> (</w:t>
      </w:r>
      <w:r w:rsidRPr="00301ABB">
        <w:rPr>
          <w:rFonts w:cs="Arial"/>
          <w:i/>
          <w:iCs/>
        </w:rPr>
        <w:t>verantwoordelijkheid voor onderwerp vermogensscheiding dient specifiek bij één persoon te worden belegd</w:t>
      </w:r>
      <w:r w:rsidRPr="003139ED">
        <w:rPr>
          <w:rFonts w:cs="Arial"/>
        </w:rPr>
        <w:t xml:space="preserve">) wordt overwogen en punt 9.26 van Bijlage 11 bij de </w:t>
      </w:r>
      <w:proofErr w:type="spellStart"/>
      <w:r w:rsidRPr="003139ED">
        <w:rPr>
          <w:rFonts w:cs="Arial"/>
        </w:rPr>
        <w:t>Nrgfo</w:t>
      </w:r>
      <w:proofErr w:type="spellEnd"/>
      <w:r w:rsidRPr="003139ED">
        <w:rPr>
          <w:rFonts w:cs="Arial"/>
        </w:rPr>
        <w:t xml:space="preserve"> (</w:t>
      </w:r>
      <w:r w:rsidRPr="00301ABB">
        <w:rPr>
          <w:rFonts w:cs="Arial"/>
          <w:i/>
          <w:iCs/>
        </w:rPr>
        <w:t xml:space="preserve">dat onder andere de (administratieve) verplichtingen verduidelijkt van rechtspersonen die overeenkomstig artikel 7:17 of 7:18 </w:t>
      </w:r>
      <w:proofErr w:type="spellStart"/>
      <w:r w:rsidRPr="00301ABB">
        <w:rPr>
          <w:rFonts w:cs="Arial"/>
          <w:i/>
          <w:iCs/>
        </w:rPr>
        <w:t>Nrgfo</w:t>
      </w:r>
      <w:proofErr w:type="spellEnd"/>
      <w:r w:rsidRPr="00301ABB">
        <w:rPr>
          <w:rFonts w:cs="Arial"/>
          <w:i/>
          <w:iCs/>
        </w:rPr>
        <w:t xml:space="preserve">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FD0510">
      <w:pPr>
        <w:widowControl w:val="0"/>
        <w:numPr>
          <w:ilvl w:val="0"/>
          <w:numId w:val="71"/>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FD0510">
      <w:pPr>
        <w:widowControl w:val="0"/>
        <w:numPr>
          <w:ilvl w:val="0"/>
          <w:numId w:val="71"/>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FD0510">
      <w:pPr>
        <w:widowControl w:val="0"/>
        <w:numPr>
          <w:ilvl w:val="0"/>
          <w:numId w:val="71"/>
        </w:numPr>
        <w:rPr>
          <w:rFonts w:cs="Arial"/>
        </w:rPr>
      </w:pPr>
      <w:r w:rsidRPr="00CF6B10">
        <w:rPr>
          <w:rFonts w:cs="Arial"/>
        </w:rPr>
        <w:t>is zelfstandig leesbaar, dus zonder toegang tot interne documentatie of systemen;</w:t>
      </w:r>
    </w:p>
    <w:p w14:paraId="6EEC00EE" w14:textId="77777777" w:rsidR="001467F4" w:rsidRPr="00CF6B10" w:rsidRDefault="001467F4" w:rsidP="00FD0510">
      <w:pPr>
        <w:widowControl w:val="0"/>
        <w:numPr>
          <w:ilvl w:val="0"/>
          <w:numId w:val="71"/>
        </w:numPr>
        <w:rPr>
          <w:rFonts w:cs="Arial"/>
        </w:rPr>
      </w:pPr>
      <w:r w:rsidRPr="00CF6B10">
        <w:rPr>
          <w:rFonts w:cs="Arial"/>
        </w:rPr>
        <w:t>maakt duidelijk welke vorm van bewaring de beleggingsonderneming toepast; en</w:t>
      </w:r>
    </w:p>
    <w:p w14:paraId="6EECA45E" w14:textId="77777777" w:rsidR="001467F4" w:rsidRPr="00CF6B10" w:rsidRDefault="001467F4" w:rsidP="00FD0510">
      <w:pPr>
        <w:widowControl w:val="0"/>
        <w:numPr>
          <w:ilvl w:val="0"/>
          <w:numId w:val="71"/>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FD0510">
      <w:pPr>
        <w:widowControl w:val="0"/>
        <w:numPr>
          <w:ilvl w:val="0"/>
          <w:numId w:val="72"/>
        </w:numPr>
        <w:rPr>
          <w:rFonts w:cs="Arial"/>
        </w:rPr>
      </w:pPr>
      <w:r w:rsidRPr="00CF6B10">
        <w:rPr>
          <w:rFonts w:cs="Arial"/>
        </w:rPr>
        <w:t>geeft weer hoe de accountant de opzet heeft beoordeeld;</w:t>
      </w:r>
    </w:p>
    <w:p w14:paraId="47421896" w14:textId="77777777" w:rsidR="001467F4" w:rsidRPr="00CF6B10" w:rsidRDefault="001467F4" w:rsidP="00FD0510">
      <w:pPr>
        <w:widowControl w:val="0"/>
        <w:numPr>
          <w:ilvl w:val="0"/>
          <w:numId w:val="72"/>
        </w:numPr>
        <w:rPr>
          <w:rFonts w:cs="Arial"/>
        </w:rPr>
      </w:pPr>
      <w:r w:rsidRPr="00CF6B10">
        <w:rPr>
          <w:rFonts w:cs="Arial"/>
        </w:rPr>
        <w:t>geeft weer hoe de accountant het bestaan heeft vastgesteld; en</w:t>
      </w:r>
    </w:p>
    <w:p w14:paraId="4DB5FFD1" w14:textId="77777777" w:rsidR="001467F4" w:rsidRPr="00CF6B10" w:rsidRDefault="001467F4" w:rsidP="00FD0510">
      <w:pPr>
        <w:widowControl w:val="0"/>
        <w:numPr>
          <w:ilvl w:val="0"/>
          <w:numId w:val="72"/>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2B1E1479"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3C042652" w14:textId="77777777" w:rsidR="001467F4" w:rsidRPr="00CF6B10" w:rsidRDefault="001467F4" w:rsidP="001467F4">
      <w:pPr>
        <w:widowControl w:val="0"/>
        <w:pBdr>
          <w:bottom w:val="single" w:sz="6" w:space="1" w:color="auto"/>
        </w:pBdr>
        <w:rPr>
          <w:rFonts w:cs="Arial"/>
        </w:rPr>
      </w:pP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w:t>
      </w:r>
      <w:proofErr w:type="spellStart"/>
      <w:r w:rsidRPr="00404958">
        <w:rPr>
          <w:rFonts w:cs="Arial"/>
          <w:b/>
          <w:lang w:val="en-IE"/>
        </w:rPr>
        <w:t>BGfo</w:t>
      </w:r>
      <w:proofErr w:type="spellEnd"/>
      <w:r w:rsidRPr="00404958">
        <w:rPr>
          <w:rFonts w:cs="Arial"/>
          <w:b/>
          <w:lang w:val="en-IE"/>
        </w:rPr>
        <w:t xml:space="preserve"> </w:t>
      </w:r>
      <w:proofErr w:type="spellStart"/>
      <w:r w:rsidRPr="00404958">
        <w:rPr>
          <w:rFonts w:cs="Arial"/>
          <w:b/>
          <w:lang w:val="en-IE"/>
        </w:rPr>
        <w:t>Wft</w:t>
      </w:r>
      <w:proofErr w:type="spellEnd"/>
      <w:r w:rsidRPr="00404958">
        <w:rPr>
          <w:rFonts w:cs="Arial"/>
          <w:b/>
          <w:lang w:val="en-IE"/>
        </w:rPr>
        <w: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77777777"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proofErr w:type="spellStart"/>
      <w:r w:rsidRPr="00267FB7">
        <w:rPr>
          <w:rFonts w:cs="Arial"/>
          <w:lang w:val="en-US"/>
        </w:rPr>
        <w:t>Besluit</w:t>
      </w:r>
      <w:proofErr w:type="spellEnd"/>
      <w:r w:rsidRPr="00267FB7">
        <w:rPr>
          <w:rFonts w:cs="Arial"/>
          <w:lang w:val="en-US"/>
        </w:rPr>
        <w:t xml:space="preserve"> </w:t>
      </w:r>
      <w:proofErr w:type="spellStart"/>
      <w:r w:rsidRPr="00267FB7">
        <w:rPr>
          <w:rFonts w:cs="Arial"/>
          <w:lang w:val="en-US"/>
        </w:rPr>
        <w:t>Gedragstoezicht</w:t>
      </w:r>
      <w:proofErr w:type="spellEnd"/>
      <w:r w:rsidRPr="00267FB7">
        <w:rPr>
          <w:rFonts w:cs="Arial"/>
          <w:lang w:val="en-US"/>
        </w:rPr>
        <w:t xml:space="preserve"> </w:t>
      </w:r>
      <w:proofErr w:type="spellStart"/>
      <w:r w:rsidRPr="00267FB7">
        <w:rPr>
          <w:rFonts w:cs="Arial"/>
          <w:lang w:val="en-US"/>
        </w:rPr>
        <w:t>financiële</w:t>
      </w:r>
      <w:proofErr w:type="spellEnd"/>
      <w:r w:rsidRPr="00267FB7">
        <w:rPr>
          <w:rFonts w:cs="Arial"/>
          <w:lang w:val="en-US"/>
        </w:rPr>
        <w:t xml:space="preserve"> </w:t>
      </w:r>
      <w:proofErr w:type="spellStart"/>
      <w:r w:rsidRPr="00267FB7">
        <w:rPr>
          <w:rFonts w:cs="Arial"/>
          <w:lang w:val="en-US"/>
        </w:rPr>
        <w:t>ondernemingen</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lang w:val="en-US"/>
        </w:rPr>
        <w:t xml:space="preserve"> (</w:t>
      </w:r>
      <w:proofErr w:type="spellStart"/>
      <w:r w:rsidRPr="00267FB7">
        <w:rPr>
          <w:rFonts w:cs="Arial"/>
          <w:lang w:val="en-US"/>
        </w:rPr>
        <w:t>BGfo</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 xml:space="preserve">(naam </w:t>
      </w:r>
      <w:proofErr w:type="spellStart"/>
      <w:r w:rsidRPr="0031292E">
        <w:rPr>
          <w:rFonts w:cs="Arial"/>
          <w:lang w:val="en-US"/>
        </w:rPr>
        <w:t>entiteit</w:t>
      </w:r>
      <w:proofErr w:type="spellEnd"/>
      <w:r w:rsidRPr="000802E9">
        <w:rPr>
          <w:rFonts w:cs="Arial"/>
          <w:lang w:val="en-GB"/>
        </w:rPr>
        <w:t>) at … ((</w:t>
      </w:r>
      <w:proofErr w:type="spellStart"/>
      <w:r w:rsidRPr="0031292E">
        <w:rPr>
          <w:rFonts w:cs="Arial"/>
          <w:lang w:val="en-US"/>
        </w:rPr>
        <w:t>statutaire</w:t>
      </w:r>
      <w:proofErr w:type="spellEnd"/>
      <w:r w:rsidRPr="0031292E">
        <w:rPr>
          <w:rFonts w:cs="Arial"/>
          <w:lang w:val="en-US"/>
        </w:rPr>
        <w:t xml:space="preserve">) </w:t>
      </w:r>
      <w:proofErr w:type="spellStart"/>
      <w:r w:rsidRPr="0031292E">
        <w:rPr>
          <w:rFonts w:cs="Arial"/>
          <w:lang w:val="en-US"/>
        </w:rPr>
        <w:t>vestigingsplaats</w:t>
      </w:r>
      <w:proofErr w:type="spellEnd"/>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FD0510">
      <w:pPr>
        <w:pStyle w:val="Lijstalinea"/>
        <w:numPr>
          <w:ilvl w:val="0"/>
          <w:numId w:val="73"/>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FD0510">
      <w:pPr>
        <w:pStyle w:val="Lijstalinea"/>
        <w:numPr>
          <w:ilvl w:val="0"/>
          <w:numId w:val="73"/>
        </w:numPr>
        <w:rPr>
          <w:rFonts w:cs="Arial"/>
          <w:bCs/>
          <w:lang w:val="en-IE"/>
        </w:rPr>
      </w:pPr>
      <w:r w:rsidRPr="00A72C70">
        <w:rPr>
          <w:rFonts w:cs="Arial"/>
          <w:bCs/>
          <w:lang w:val="en-IE"/>
        </w:rPr>
        <w:t xml:space="preserve">these arrangements are adequately designed in order to comply with Sections 165 to 165f </w:t>
      </w:r>
      <w:proofErr w:type="spellStart"/>
      <w:r w:rsidRPr="00A72C70">
        <w:rPr>
          <w:rFonts w:cs="Arial"/>
          <w:bCs/>
          <w:lang w:val="en-IE"/>
        </w:rPr>
        <w:t>BGfo</w:t>
      </w:r>
      <w:proofErr w:type="spellEnd"/>
      <w:r w:rsidRPr="00A72C70">
        <w:rPr>
          <w:rFonts w:cs="Arial"/>
          <w:bCs/>
          <w:lang w:val="en-IE"/>
        </w:rPr>
        <w:t xml:space="preserve"> </w:t>
      </w:r>
      <w:proofErr w:type="spellStart"/>
      <w:r w:rsidRPr="00A72C70">
        <w:rPr>
          <w:rFonts w:cs="Arial"/>
          <w:bCs/>
          <w:lang w:val="en-IE"/>
        </w:rPr>
        <w:t>Wft</w:t>
      </w:r>
      <w:proofErr w:type="spellEnd"/>
      <w:r w:rsidRPr="00A72C70">
        <w:rPr>
          <w:rFonts w:cs="Arial"/>
          <w:bCs/>
          <w:lang w:val="en-IE"/>
        </w:rPr>
        <w: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 xml:space="preserve">naam </w:t>
      </w:r>
      <w:proofErr w:type="spellStart"/>
      <w:r w:rsidRPr="0031292E">
        <w:rPr>
          <w:rFonts w:cs="Arial"/>
          <w:lang w:val="en-US"/>
        </w:rPr>
        <w:t>entiteit</w:t>
      </w:r>
      <w:proofErr w:type="spellEnd"/>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w:t>
      </w:r>
      <w:proofErr w:type="spellStart"/>
      <w:r w:rsidRPr="007049C1">
        <w:rPr>
          <w:rFonts w:cs="Arial"/>
          <w:bCs/>
          <w:i/>
          <w:iCs/>
          <w:lang w:val="en-US"/>
        </w:rPr>
        <w:t>opdrachten</w:t>
      </w:r>
      <w:proofErr w:type="spellEnd"/>
      <w:r w:rsidRPr="007049C1">
        <w:rPr>
          <w:rFonts w:cs="Arial"/>
          <w:bCs/>
          <w:i/>
          <w:iCs/>
          <w:lang w:val="en-US"/>
        </w:rPr>
        <w:t xml:space="preserve"> </w:t>
      </w:r>
      <w:proofErr w:type="spellStart"/>
      <w:r w:rsidRPr="007049C1">
        <w:rPr>
          <w:rFonts w:cs="Arial"/>
          <w:bCs/>
          <w:i/>
          <w:iCs/>
          <w:lang w:val="en-US"/>
        </w:rPr>
        <w:t>anders</w:t>
      </w:r>
      <w:proofErr w:type="spellEnd"/>
      <w:r w:rsidRPr="007049C1">
        <w:rPr>
          <w:rFonts w:cs="Arial"/>
          <w:bCs/>
          <w:i/>
          <w:iCs/>
          <w:lang w:val="en-US"/>
        </w:rPr>
        <w:t xml:space="preserve"> dan </w:t>
      </w:r>
      <w:proofErr w:type="spellStart"/>
      <w:r w:rsidRPr="007049C1">
        <w:rPr>
          <w:rFonts w:cs="Arial"/>
          <w:bCs/>
          <w:i/>
          <w:iCs/>
          <w:lang w:val="en-US"/>
        </w:rPr>
        <w:t>opdrachten</w:t>
      </w:r>
      <w:proofErr w:type="spellEnd"/>
      <w:r w:rsidRPr="007049C1">
        <w:rPr>
          <w:rFonts w:cs="Arial"/>
          <w:bCs/>
          <w:i/>
          <w:iCs/>
          <w:lang w:val="en-US"/>
        </w:rPr>
        <w:t xml:space="preserve"> tot </w:t>
      </w:r>
      <w:proofErr w:type="spellStart"/>
      <w:r w:rsidRPr="007049C1">
        <w:rPr>
          <w:rFonts w:cs="Arial"/>
          <w:bCs/>
          <w:i/>
          <w:iCs/>
          <w:lang w:val="en-US"/>
        </w:rPr>
        <w:t>controle</w:t>
      </w:r>
      <w:proofErr w:type="spellEnd"/>
      <w:r w:rsidRPr="007049C1">
        <w:rPr>
          <w:rFonts w:cs="Arial"/>
          <w:bCs/>
          <w:i/>
          <w:iCs/>
          <w:lang w:val="en-US"/>
        </w:rPr>
        <w:t xml:space="preserve"> of </w:t>
      </w:r>
      <w:proofErr w:type="spellStart"/>
      <w:r w:rsidRPr="007049C1">
        <w:rPr>
          <w:rFonts w:cs="Arial"/>
          <w:bCs/>
          <w:i/>
          <w:iCs/>
          <w:lang w:val="en-US"/>
        </w:rPr>
        <w:t>beoordeling</w:t>
      </w:r>
      <w:proofErr w:type="spellEnd"/>
      <w:r w:rsidRPr="007049C1">
        <w:rPr>
          <w:rFonts w:cs="Arial"/>
          <w:bCs/>
          <w:i/>
          <w:iCs/>
          <w:lang w:val="en-US"/>
        </w:rPr>
        <w:t xml:space="preserve"> van </w:t>
      </w:r>
      <w:proofErr w:type="spellStart"/>
      <w:r w:rsidRPr="007049C1">
        <w:rPr>
          <w:rFonts w:cs="Arial"/>
          <w:bCs/>
          <w:i/>
          <w:iCs/>
          <w:lang w:val="en-US"/>
        </w:rPr>
        <w:t>historische</w:t>
      </w:r>
      <w:proofErr w:type="spellEnd"/>
      <w:r w:rsidRPr="007049C1">
        <w:rPr>
          <w:rFonts w:cs="Arial"/>
          <w:bCs/>
          <w:i/>
          <w:iCs/>
          <w:lang w:val="en-US"/>
        </w:rPr>
        <w:t xml:space="preserve"> </w:t>
      </w:r>
      <w:proofErr w:type="spellStart"/>
      <w:r w:rsidRPr="007049C1">
        <w:rPr>
          <w:rFonts w:cs="Arial"/>
          <w:bCs/>
          <w:i/>
          <w:iCs/>
          <w:lang w:val="en-US"/>
        </w:rPr>
        <w:t>financiële</w:t>
      </w:r>
      <w:proofErr w:type="spellEnd"/>
      <w:r w:rsidRPr="007049C1">
        <w:rPr>
          <w:rFonts w:cs="Arial"/>
          <w:bCs/>
          <w:i/>
          <w:iCs/>
          <w:lang w:val="en-US"/>
        </w:rPr>
        <w:t xml:space="preserve"> </w:t>
      </w:r>
      <w:proofErr w:type="spellStart"/>
      <w:r w:rsidRPr="007049C1">
        <w:rPr>
          <w:rFonts w:cs="Arial"/>
          <w:bCs/>
          <w:i/>
          <w:iCs/>
          <w:lang w:val="en-US"/>
        </w:rPr>
        <w:t>informatie</w:t>
      </w:r>
      <w:proofErr w:type="spellEnd"/>
      <w:r w:rsidRPr="007049C1">
        <w:rPr>
          <w:rFonts w:cs="Arial"/>
          <w:bCs/>
          <w:i/>
          <w:iCs/>
          <w:lang w:val="en-US"/>
        </w:rPr>
        <w:t xml:space="preserve"> (attest-</w:t>
      </w:r>
      <w:proofErr w:type="spellStart"/>
      <w:r w:rsidRPr="007049C1">
        <w:rPr>
          <w:rFonts w:cs="Arial"/>
          <w:bCs/>
          <w:i/>
          <w:iCs/>
          <w:lang w:val="en-US"/>
        </w:rPr>
        <w:t>opdrachten</w:t>
      </w:r>
      <w:proofErr w:type="spellEnd"/>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 xml:space="preserve">Onderzoek </w:t>
      </w:r>
      <w:proofErr w:type="spellStart"/>
      <w:r w:rsidRPr="007049C1">
        <w:rPr>
          <w:rFonts w:cs="Arial"/>
          <w:i/>
          <w:iCs/>
          <w:lang w:val="en-US"/>
        </w:rPr>
        <w:t>vermogensscheiding</w:t>
      </w:r>
      <w:proofErr w:type="spellEnd"/>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proofErr w:type="spellStart"/>
      <w:r w:rsidRPr="007049C1">
        <w:rPr>
          <w:rFonts w:cs="Arial"/>
          <w:i/>
          <w:iCs/>
          <w:lang w:val="en-US"/>
        </w:rPr>
        <w:t>Specifieke</w:t>
      </w:r>
      <w:proofErr w:type="spellEnd"/>
      <w:r w:rsidRPr="007049C1">
        <w:rPr>
          <w:rFonts w:cs="Arial"/>
          <w:i/>
          <w:iCs/>
          <w:lang w:val="en-US"/>
        </w:rPr>
        <w:t xml:space="preserve"> </w:t>
      </w:r>
      <w:proofErr w:type="spellStart"/>
      <w:r w:rsidRPr="007049C1">
        <w:rPr>
          <w:rFonts w:cs="Arial"/>
          <w:i/>
          <w:iCs/>
          <w:lang w:val="en-US"/>
        </w:rPr>
        <w:t>verplichtingen</w:t>
      </w:r>
      <w:proofErr w:type="spellEnd"/>
      <w:r w:rsidRPr="007049C1">
        <w:rPr>
          <w:rFonts w:cs="Arial"/>
          <w:i/>
          <w:iCs/>
          <w:lang w:val="en-US"/>
        </w:rPr>
        <w:t xml:space="preserve"> </w:t>
      </w:r>
      <w:proofErr w:type="spellStart"/>
      <w:r w:rsidRPr="007049C1">
        <w:rPr>
          <w:rFonts w:cs="Arial"/>
          <w:i/>
          <w:iCs/>
          <w:lang w:val="en-US"/>
        </w:rPr>
        <w:t>vanuit</w:t>
      </w:r>
      <w:proofErr w:type="spellEnd"/>
      <w:r w:rsidRPr="007049C1">
        <w:rPr>
          <w:rFonts w:cs="Arial"/>
          <w:i/>
          <w:iCs/>
          <w:lang w:val="en-US"/>
        </w:rPr>
        <w:t xml:space="preserve"> de </w:t>
      </w:r>
      <w:proofErr w:type="spellStart"/>
      <w:r w:rsidRPr="007049C1">
        <w:rPr>
          <w:rFonts w:cs="Arial"/>
          <w:i/>
          <w:iCs/>
          <w:lang w:val="en-US"/>
        </w:rPr>
        <w:t>toezichtwet</w:t>
      </w:r>
      <w:proofErr w:type="spellEnd"/>
      <w:r w:rsidRPr="007049C1">
        <w:rPr>
          <w:rFonts w:cs="Arial"/>
          <w:i/>
          <w:iCs/>
          <w:lang w:val="en-US"/>
        </w:rPr>
        <w:t xml:space="preserve">- </w:t>
      </w:r>
      <w:proofErr w:type="spellStart"/>
      <w:r w:rsidRPr="007049C1">
        <w:rPr>
          <w:rFonts w:cs="Arial"/>
          <w:i/>
          <w:iCs/>
          <w:lang w:val="en-US"/>
        </w:rPr>
        <w:t>en</w:t>
      </w:r>
      <w:proofErr w:type="spellEnd"/>
      <w:r w:rsidRPr="007049C1">
        <w:rPr>
          <w:rFonts w:cs="Arial"/>
          <w:i/>
          <w:iCs/>
          <w:lang w:val="en-US"/>
        </w:rPr>
        <w:t xml:space="preserve"> </w:t>
      </w:r>
      <w:proofErr w:type="spellStart"/>
      <w:r w:rsidRPr="007049C1">
        <w:rPr>
          <w:rFonts w:cs="Arial"/>
          <w:i/>
          <w:iCs/>
          <w:lang w:val="en-US"/>
        </w:rPr>
        <w:t>regelgeving</w:t>
      </w:r>
      <w:proofErr w:type="spellEnd"/>
      <w:r w:rsidRPr="007049C1">
        <w:rPr>
          <w:rFonts w:cs="Arial"/>
          <w:i/>
          <w:iCs/>
          <w:lang w:val="en-US"/>
        </w:rPr>
        <w:t xml:space="preserve"> </w:t>
      </w:r>
      <w:proofErr w:type="spellStart"/>
      <w:r w:rsidRPr="007049C1">
        <w:rPr>
          <w:rFonts w:cs="Arial"/>
          <w:i/>
          <w:iCs/>
          <w:lang w:val="en-US"/>
        </w:rPr>
        <w:t>voor</w:t>
      </w:r>
      <w:proofErr w:type="spellEnd"/>
      <w:r w:rsidRPr="007049C1">
        <w:rPr>
          <w:rFonts w:cs="Arial"/>
          <w:i/>
          <w:iCs/>
          <w:lang w:val="en-US"/>
        </w:rPr>
        <w:t xml:space="preserve"> de interne auditor </w:t>
      </w:r>
      <w:proofErr w:type="spellStart"/>
      <w:r w:rsidRPr="007049C1">
        <w:rPr>
          <w:rFonts w:cs="Arial"/>
          <w:i/>
          <w:iCs/>
          <w:lang w:val="en-US"/>
        </w:rPr>
        <w:t>en</w:t>
      </w:r>
      <w:proofErr w:type="spellEnd"/>
      <w:r w:rsidRPr="007049C1">
        <w:rPr>
          <w:rFonts w:cs="Arial"/>
          <w:i/>
          <w:iCs/>
          <w:lang w:val="en-US"/>
        </w:rPr>
        <w:t xml:space="preserve"> de </w:t>
      </w:r>
      <w:proofErr w:type="spellStart"/>
      <w:r w:rsidRPr="007049C1">
        <w:rPr>
          <w:rFonts w:cs="Arial"/>
          <w:i/>
          <w:iCs/>
          <w:lang w:val="en-US"/>
        </w:rPr>
        <w:t>externe</w:t>
      </w:r>
      <w:proofErr w:type="spellEnd"/>
      <w:r w:rsidRPr="007049C1">
        <w:rPr>
          <w:rFonts w:cs="Arial"/>
          <w:i/>
          <w:iCs/>
          <w:lang w:val="en-US"/>
        </w:rPr>
        <w:t xml:space="preserve"> accountant </w:t>
      </w:r>
      <w:proofErr w:type="spellStart"/>
      <w:r w:rsidRPr="007049C1">
        <w:rPr>
          <w:rFonts w:cs="Arial"/>
          <w:i/>
          <w:iCs/>
          <w:lang w:val="en-US"/>
        </w:rPr>
        <w:t>bij</w:t>
      </w:r>
      <w:proofErr w:type="spellEnd"/>
      <w:r w:rsidRPr="007049C1">
        <w:rPr>
          <w:rFonts w:cs="Arial"/>
          <w:i/>
          <w:iCs/>
          <w:lang w:val="en-US"/>
        </w:rPr>
        <w:t xml:space="preserve"> </w:t>
      </w:r>
      <w:proofErr w:type="spellStart"/>
      <w:r w:rsidRPr="007049C1">
        <w:rPr>
          <w:rFonts w:cs="Arial"/>
          <w:i/>
          <w:iCs/>
          <w:lang w:val="en-US"/>
        </w:rPr>
        <w:t>banken</w:t>
      </w:r>
      <w:proofErr w:type="spellEnd"/>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 xml:space="preserve">naam </w:t>
      </w:r>
      <w:proofErr w:type="spellStart"/>
      <w:r w:rsidRPr="00267FB7">
        <w:rPr>
          <w:rFonts w:cs="Arial"/>
          <w:bCs/>
          <w:lang w:val="en-US"/>
        </w:rPr>
        <w:t>entiteit</w:t>
      </w:r>
      <w:proofErr w:type="spellEnd"/>
      <w:r w:rsidRPr="00267FB7">
        <w:rPr>
          <w:rFonts w:cs="Arial"/>
          <w:bCs/>
          <w:lang w:val="en-US"/>
        </w:rPr>
        <w:t>(</w:t>
      </w:r>
      <w:proofErr w:type="spellStart"/>
      <w:r w:rsidRPr="00267FB7">
        <w:rPr>
          <w:rFonts w:cs="Arial"/>
          <w:bCs/>
          <w:lang w:val="en-US"/>
        </w:rPr>
        <w:t>en</w:t>
      </w:r>
      <w:proofErr w:type="spellEnd"/>
      <w:r w:rsidRPr="00991011">
        <w:rPr>
          <w:rFonts w:cs="Arial"/>
          <w:bCs/>
          <w:lang w:val="en-US"/>
        </w:rPr>
        <w:t>))</w:t>
      </w:r>
      <w:r w:rsidRPr="007A72FF">
        <w:rPr>
          <w:rFonts w:cs="Arial"/>
          <w:bCs/>
          <w:lang w:val="en-GB"/>
        </w:rPr>
        <w:t xml:space="preserve"> in accordance with the </w:t>
      </w:r>
      <w:r w:rsidRPr="00991011">
        <w:rPr>
          <w:rFonts w:cs="Arial"/>
          <w:bCs/>
          <w:lang w:val="en-US"/>
        </w:rPr>
        <w:t>‘</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inzake</w:t>
      </w:r>
      <w:proofErr w:type="spellEnd"/>
      <w:r w:rsidRPr="00E74E7D">
        <w:rPr>
          <w:rFonts w:cs="Arial"/>
          <w:bCs/>
          <w:i/>
          <w:iCs/>
          <w:lang w:val="en-US"/>
        </w:rPr>
        <w:t xml:space="preserve"> de </w:t>
      </w:r>
      <w:proofErr w:type="spellStart"/>
      <w:r w:rsidRPr="00E74E7D">
        <w:rPr>
          <w:rFonts w:cs="Arial"/>
          <w:bCs/>
          <w:i/>
          <w:iCs/>
          <w:lang w:val="en-US"/>
        </w:rPr>
        <w:t>onafhankelijkheid</w:t>
      </w:r>
      <w:proofErr w:type="spellEnd"/>
      <w:r w:rsidRPr="00E74E7D">
        <w:rPr>
          <w:rFonts w:cs="Arial"/>
          <w:bCs/>
          <w:i/>
          <w:iCs/>
          <w:lang w:val="en-US"/>
        </w:rPr>
        <w:t xml:space="preserve"> van accountants </w:t>
      </w:r>
      <w:proofErr w:type="spellStart"/>
      <w:r w:rsidRPr="00E74E7D">
        <w:rPr>
          <w:rFonts w:cs="Arial"/>
          <w:bCs/>
          <w:i/>
          <w:iCs/>
          <w:lang w:val="en-US"/>
        </w:rPr>
        <w:t>bij</w:t>
      </w:r>
      <w:proofErr w:type="spellEnd"/>
      <w:r w:rsidRPr="00E74E7D">
        <w:rPr>
          <w:rFonts w:cs="Arial"/>
          <w:bCs/>
          <w:i/>
          <w:iCs/>
          <w:lang w:val="en-US"/>
        </w:rPr>
        <w:t xml:space="preserve"> assurance-</w:t>
      </w:r>
      <w:proofErr w:type="spellStart"/>
      <w:r w:rsidRPr="00E74E7D">
        <w:rPr>
          <w:rFonts w:cs="Arial"/>
          <w:bCs/>
          <w:i/>
          <w:iCs/>
          <w:lang w:val="en-US"/>
        </w:rPr>
        <w:t>opdrachten</w:t>
      </w:r>
      <w:proofErr w:type="spellEnd"/>
      <w:r w:rsidRPr="00267FB7">
        <w:rPr>
          <w:rFonts w:cs="Arial"/>
          <w:bCs/>
          <w:lang w:val="en-US"/>
        </w:rPr>
        <w:t>’ (</w:t>
      </w:r>
      <w:proofErr w:type="spellStart"/>
      <w:r w:rsidRPr="00267FB7">
        <w:rPr>
          <w:rFonts w:cs="Arial"/>
          <w:bCs/>
          <w:lang w:val="en-US"/>
        </w:rPr>
        <w:t>ViO</w:t>
      </w:r>
      <w:proofErr w:type="spellEnd"/>
      <w:r w:rsidRPr="007A72FF">
        <w:rPr>
          <w:rFonts w:cs="Arial"/>
          <w:bCs/>
          <w:lang w:val="en-GB"/>
        </w:rPr>
        <w:t>, Code of Ethics for Professional Accountants, a regulation with respect to independence). Furthermore we have complied with the ‘</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gedrags</w:t>
      </w:r>
      <w:proofErr w:type="spellEnd"/>
      <w:r w:rsidRPr="00E74E7D">
        <w:rPr>
          <w:rFonts w:cs="Arial"/>
          <w:bCs/>
          <w:i/>
          <w:iCs/>
          <w:lang w:val="en-US"/>
        </w:rPr>
        <w:t xml:space="preserve">- </w:t>
      </w:r>
      <w:proofErr w:type="spellStart"/>
      <w:r w:rsidRPr="00E74E7D">
        <w:rPr>
          <w:rFonts w:cs="Arial"/>
          <w:bCs/>
          <w:i/>
          <w:iCs/>
          <w:lang w:val="en-US"/>
        </w:rPr>
        <w:t>en</w:t>
      </w:r>
      <w:proofErr w:type="spellEnd"/>
      <w:r w:rsidRPr="00E74E7D">
        <w:rPr>
          <w:rFonts w:cs="Arial"/>
          <w:bCs/>
          <w:i/>
          <w:iCs/>
          <w:lang w:val="en-US"/>
        </w:rPr>
        <w:t xml:space="preserve"> </w:t>
      </w:r>
      <w:proofErr w:type="spellStart"/>
      <w:r w:rsidRPr="00E74E7D">
        <w:rPr>
          <w:rFonts w:cs="Arial"/>
          <w:bCs/>
          <w:i/>
          <w:iCs/>
          <w:lang w:val="en-US"/>
        </w:rPr>
        <w:t>beroepsregels</w:t>
      </w:r>
      <w:proofErr w:type="spellEnd"/>
      <w:r w:rsidRPr="00E74E7D">
        <w:rPr>
          <w:rFonts w:cs="Arial"/>
          <w:bCs/>
          <w:i/>
          <w:iCs/>
          <w:lang w:val="en-US"/>
        </w:rPr>
        <w:t xml:space="preserve">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proofErr w:type="spellStart"/>
      <w:r w:rsidRPr="004B4721">
        <w:rPr>
          <w:rFonts w:cs="Arial"/>
          <w:b/>
          <w:i/>
          <w:lang w:val="en-IE"/>
        </w:rPr>
        <w:t>Optioneel</w:t>
      </w:r>
      <w:proofErr w:type="spellEnd"/>
      <w:r w:rsidRPr="004B4721">
        <w:rPr>
          <w:rFonts w:cs="Arial"/>
          <w:lang w:val="en-IE"/>
        </w:rPr>
        <w:t xml:space="preserve">: </w:t>
      </w:r>
      <w:r w:rsidRPr="004B4721">
        <w:rPr>
          <w:rFonts w:cs="Arial"/>
          <w:i/>
          <w:iCs/>
          <w:lang w:val="en-IE"/>
        </w:rPr>
        <w:t>The information in ... (</w:t>
      </w:r>
      <w:proofErr w:type="spellStart"/>
      <w:r w:rsidRPr="004B4721">
        <w:rPr>
          <w:rFonts w:cs="Arial"/>
          <w:i/>
          <w:iCs/>
          <w:lang w:val="en-IE"/>
        </w:rPr>
        <w:t>bijv</w:t>
      </w:r>
      <w:proofErr w:type="spellEnd"/>
      <w:r w:rsidRPr="004B4721">
        <w:rPr>
          <w:rFonts w:cs="Arial"/>
          <w:i/>
          <w:iCs/>
          <w:lang w:val="en-IE"/>
        </w:rPr>
        <w:t xml:space="preserve">. management response) has been included by the </w:t>
      </w:r>
      <w:r>
        <w:rPr>
          <w:rFonts w:cs="Arial"/>
          <w:i/>
          <w:iCs/>
          <w:lang w:val="en-IE"/>
        </w:rPr>
        <w:t>management</w:t>
      </w:r>
      <w:r w:rsidRPr="004B4721">
        <w:rPr>
          <w:rFonts w:cs="Arial"/>
          <w:i/>
          <w:iCs/>
          <w:lang w:val="en-IE"/>
        </w:rPr>
        <w:t xml:space="preserve"> of ... (naam </w:t>
      </w:r>
      <w:proofErr w:type="spellStart"/>
      <w:r w:rsidRPr="004B4721">
        <w:rPr>
          <w:rFonts w:cs="Arial"/>
          <w:i/>
          <w:iCs/>
          <w:lang w:val="en-IE"/>
        </w:rPr>
        <w:t>entiteit</w:t>
      </w:r>
      <w:proofErr w:type="spellEnd"/>
      <w:r w:rsidRPr="004B4721">
        <w:rPr>
          <w:rFonts w:cs="Arial"/>
          <w:i/>
          <w:iCs/>
          <w:lang w:val="en-IE"/>
        </w:rPr>
        <w:t xml:space="preserve">)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FD2DA4">
      <w:pPr>
        <w:widowControl w:val="0"/>
        <w:rPr>
          <w:rFonts w:cs="Arial"/>
          <w:lang w:val="en-US" w:eastAsia="en-US"/>
        </w:rPr>
      </w:pPr>
      <w:r w:rsidRPr="00404958">
        <w:rPr>
          <w:rFonts w:cs="Arial"/>
          <w:b/>
          <w:lang w:val="en-IE"/>
        </w:rPr>
        <w:t>Restriction on use and distribution</w:t>
      </w:r>
    </w:p>
    <w:p w14:paraId="62E21866" w14:textId="77777777" w:rsidR="00E064C4" w:rsidRPr="006E1A03" w:rsidRDefault="00E064C4" w:rsidP="00E064C4">
      <w:pPr>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w:t>
      </w:r>
      <w:proofErr w:type="spellStart"/>
      <w:r>
        <w:rPr>
          <w:rFonts w:cs="Arial"/>
          <w:bCs/>
          <w:lang w:val="en-IE"/>
        </w:rPr>
        <w:t>Autoriteit</w:t>
      </w:r>
      <w:proofErr w:type="spellEnd"/>
      <w:r>
        <w:rPr>
          <w:rFonts w:cs="Arial"/>
          <w:bCs/>
          <w:lang w:val="en-IE"/>
        </w:rPr>
        <w:t xml:space="preserve"> </w:t>
      </w:r>
      <w:proofErr w:type="spellStart"/>
      <w:r>
        <w:rPr>
          <w:rFonts w:cs="Arial"/>
          <w:bCs/>
          <w:lang w:val="en-IE"/>
        </w:rPr>
        <w:t>Financiële</w:t>
      </w:r>
      <w:proofErr w:type="spellEnd"/>
      <w:r>
        <w:rPr>
          <w:rFonts w:cs="Arial"/>
          <w:bCs/>
          <w:lang w:val="en-IE"/>
        </w:rPr>
        <w:t xml:space="preserve"> </w:t>
      </w:r>
      <w:proofErr w:type="spellStart"/>
      <w:r>
        <w:rPr>
          <w:rFonts w:cs="Arial"/>
          <w:bCs/>
          <w:lang w:val="en-IE"/>
        </w:rPr>
        <w:t>Markten</w:t>
      </w:r>
      <w:proofErr w:type="spellEnd"/>
      <w:r>
        <w:rPr>
          <w:rFonts w:cs="Arial"/>
          <w:bCs/>
          <w:lang w:val="en-IE"/>
        </w:rPr>
        <w:t xml:space="preserve">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w:t>
      </w:r>
      <w:proofErr w:type="spellStart"/>
      <w:r w:rsidRPr="006E1A03">
        <w:rPr>
          <w:rFonts w:cs="Arial"/>
          <w:bCs/>
          <w:lang w:val="en-IE"/>
        </w:rPr>
        <w:t>entiteit</w:t>
      </w:r>
      <w:proofErr w:type="spellEnd"/>
      <w:r w:rsidRPr="006E1A03">
        <w:rPr>
          <w:rFonts w:cs="Arial"/>
          <w:bCs/>
          <w:lang w:val="en-IE"/>
        </w:rPr>
        <w:t xml:space="preserve">) to comply with </w:t>
      </w:r>
      <w:r>
        <w:rPr>
          <w:rFonts w:cs="Arial"/>
          <w:lang w:val="en-IE"/>
        </w:rPr>
        <w:t>Section</w:t>
      </w:r>
      <w:r w:rsidRPr="006E1A03">
        <w:rPr>
          <w:rFonts w:cs="Arial"/>
          <w:lang w:val="en-IE"/>
        </w:rPr>
        <w:t xml:space="preserve"> 165d </w:t>
      </w:r>
      <w:proofErr w:type="spellStart"/>
      <w:r w:rsidRPr="006E1A03">
        <w:rPr>
          <w:rFonts w:cs="Arial"/>
          <w:lang w:val="en-IE"/>
        </w:rPr>
        <w:t>BGfo</w:t>
      </w:r>
      <w:proofErr w:type="spellEnd"/>
      <w:r w:rsidRPr="006E1A03">
        <w:rPr>
          <w:rFonts w:cs="Arial"/>
          <w:lang w:val="en-IE"/>
        </w:rPr>
        <w:t xml:space="preserve"> </w:t>
      </w:r>
      <w:proofErr w:type="spellStart"/>
      <w:r w:rsidRPr="006E1A03">
        <w:rPr>
          <w:rFonts w:cs="Arial"/>
          <w:lang w:val="en-IE"/>
        </w:rPr>
        <w:t>Wft</w:t>
      </w:r>
      <w:proofErr w:type="spellEnd"/>
      <w:r w:rsidRPr="006E1A03">
        <w:rPr>
          <w:rFonts w:cs="Arial"/>
          <w:lang w:val="en-IE"/>
        </w:rPr>
        <w: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w:t>
      </w:r>
      <w:proofErr w:type="spellStart"/>
      <w:r w:rsidRPr="00211ABC">
        <w:rPr>
          <w:rFonts w:cs="Arial"/>
          <w:bCs/>
          <w:lang w:val="en-IE"/>
        </w:rPr>
        <w:t>entiteit</w:t>
      </w:r>
      <w:proofErr w:type="spellEnd"/>
      <w:r w:rsidRPr="00211ABC">
        <w:rPr>
          <w:rFonts w:cs="Arial"/>
          <w:bCs/>
          <w:lang w:val="en-IE"/>
        </w:rPr>
        <w:t xml:space="preserve">) and the </w:t>
      </w:r>
      <w:proofErr w:type="spellStart"/>
      <w:r w:rsidRPr="00211ABC">
        <w:rPr>
          <w:rFonts w:cs="Arial"/>
          <w:bCs/>
          <w:lang w:val="en-IE"/>
        </w:rPr>
        <w:t>Autoriteit</w:t>
      </w:r>
      <w:proofErr w:type="spellEnd"/>
      <w:r w:rsidRPr="00211ABC">
        <w:rPr>
          <w:rFonts w:cs="Arial"/>
          <w:bCs/>
          <w:lang w:val="en-IE"/>
        </w:rPr>
        <w:t xml:space="preserve"> </w:t>
      </w:r>
      <w:proofErr w:type="spellStart"/>
      <w:r w:rsidRPr="00211ABC">
        <w:rPr>
          <w:rFonts w:cs="Arial"/>
          <w:bCs/>
          <w:lang w:val="en-IE"/>
        </w:rPr>
        <w:t>Financiële</w:t>
      </w:r>
      <w:proofErr w:type="spellEnd"/>
      <w:r w:rsidRPr="00211ABC">
        <w:rPr>
          <w:rFonts w:cs="Arial"/>
          <w:bCs/>
          <w:lang w:val="en-IE"/>
        </w:rPr>
        <w:t xml:space="preserve"> </w:t>
      </w:r>
      <w:proofErr w:type="spellStart"/>
      <w:r w:rsidRPr="00211ABC">
        <w:rPr>
          <w:rFonts w:cs="Arial"/>
          <w:bCs/>
          <w:lang w:val="en-IE"/>
        </w:rPr>
        <w:t>Markten</w:t>
      </w:r>
      <w:proofErr w:type="spellEnd"/>
      <w:r w:rsidRPr="00211ABC">
        <w:rPr>
          <w:rFonts w:cs="Arial"/>
          <w:bCs/>
          <w:lang w:val="en-IE"/>
        </w:rPr>
        <w:t xml:space="preserve">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FD0510">
      <w:pPr>
        <w:widowControl w:val="0"/>
        <w:numPr>
          <w:ilvl w:val="0"/>
          <w:numId w:val="74"/>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w:t>
      </w:r>
      <w:proofErr w:type="spellStart"/>
      <w:r w:rsidRPr="00395465">
        <w:rPr>
          <w:rFonts w:cs="Arial"/>
          <w:bCs/>
          <w:lang w:val="en-IE"/>
        </w:rPr>
        <w:t>BGfo</w:t>
      </w:r>
      <w:proofErr w:type="spellEnd"/>
      <w:r w:rsidRPr="00395465">
        <w:rPr>
          <w:rFonts w:cs="Arial"/>
          <w:bCs/>
          <w:lang w:val="en-IE"/>
        </w:rPr>
        <w:t xml:space="preserve"> </w:t>
      </w:r>
      <w:proofErr w:type="spellStart"/>
      <w:r w:rsidRPr="00395465">
        <w:rPr>
          <w:rFonts w:cs="Arial"/>
          <w:bCs/>
          <w:lang w:val="en-IE"/>
        </w:rPr>
        <w:t>Wft</w:t>
      </w:r>
      <w:proofErr w:type="spellEnd"/>
      <w:r w:rsidRPr="00395465">
        <w:rPr>
          <w:rFonts w:cs="Arial"/>
          <w:bCs/>
          <w:lang w:val="en-IE"/>
        </w:rPr>
        <w:t xml:space="preserve">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FD0510">
      <w:pPr>
        <w:widowControl w:val="0"/>
        <w:numPr>
          <w:ilvl w:val="0"/>
          <w:numId w:val="75"/>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77777777"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 error or fraud.</w:t>
      </w:r>
      <w:r>
        <w:rPr>
          <w:rFonts w:cs="Arial"/>
          <w:bCs/>
          <w:lang w:val="en-IE"/>
        </w:rPr>
        <w:t>]</w:t>
      </w:r>
      <w:r>
        <w:rPr>
          <w:rStyle w:val="Voetnootmarkering"/>
          <w:rFonts w:cs="Arial"/>
          <w:bCs/>
          <w:lang w:val="en-IE"/>
        </w:rPr>
        <w:footnoteReference w:id="243"/>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7777777"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and appropriate assurance evidence for our opinion.</w:t>
      </w:r>
    </w:p>
    <w:p w14:paraId="7F695E7E" w14:textId="77777777" w:rsidR="00CB4EEB" w:rsidRDefault="00CB4EEB" w:rsidP="00FD2DA4">
      <w:pPr>
        <w:widowControl w:val="0"/>
        <w:rPr>
          <w:rFonts w:cs="Arial"/>
          <w:bCs/>
          <w:lang w:val="en-IE"/>
        </w:rPr>
      </w:pPr>
    </w:p>
    <w:p w14:paraId="085B11F2" w14:textId="77777777" w:rsidR="00CB4EEB" w:rsidRDefault="00CB4EEB" w:rsidP="00FD2DA4">
      <w:pPr>
        <w:widowControl w:val="0"/>
        <w:rPr>
          <w:rFonts w:cs="Arial"/>
          <w:bCs/>
          <w:lang w:val="en-IE"/>
        </w:rPr>
      </w:pPr>
      <w:r w:rsidRPr="00AC52C4">
        <w:rPr>
          <w:rFonts w:cs="Arial"/>
          <w:bCs/>
          <w:lang w:val="en-US"/>
        </w:rPr>
        <w:t>Our examination has been performed with a high, but not absolute, level of assurance, which means we may not detect all material error</w:t>
      </w:r>
      <w:r>
        <w:rPr>
          <w:rFonts w:cs="Arial"/>
          <w:bCs/>
          <w:lang w:val="en-US"/>
        </w:rPr>
        <w:t>s</w:t>
      </w:r>
      <w:r w:rsidRPr="00AC52C4">
        <w:rPr>
          <w:rFonts w:cs="Arial"/>
          <w:bCs/>
          <w:lang w:val="en-US"/>
        </w:rPr>
        <w:t xml:space="preserve"> and fraud</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77777777" w:rsidR="00CB4EEB" w:rsidRDefault="00CB4EEB" w:rsidP="00FD2DA4">
      <w:pPr>
        <w:widowControl w:val="0"/>
        <w:rPr>
          <w:rFonts w:cs="Arial"/>
          <w:bCs/>
          <w:lang w:val="en-US"/>
        </w:rPr>
      </w:pPr>
      <w:r w:rsidRPr="00AC52C4">
        <w:rPr>
          <w:rFonts w:cs="Arial"/>
          <w:bCs/>
          <w:lang w:val="en-US"/>
        </w:rPr>
        <w:t>We apply the ‘</w:t>
      </w:r>
      <w:proofErr w:type="spellStart"/>
      <w:r w:rsidRPr="00CB4EEB">
        <w:rPr>
          <w:rFonts w:cs="Arial"/>
          <w:bCs/>
          <w:i/>
          <w:iCs/>
          <w:lang w:val="en-US"/>
        </w:rPr>
        <w:t>Nadere</w:t>
      </w:r>
      <w:proofErr w:type="spellEnd"/>
      <w:r w:rsidRPr="00CB4EEB">
        <w:rPr>
          <w:rFonts w:cs="Arial"/>
          <w:bCs/>
          <w:i/>
          <w:iCs/>
          <w:lang w:val="en-US"/>
        </w:rPr>
        <w:t xml:space="preserve"> </w:t>
      </w:r>
      <w:proofErr w:type="spellStart"/>
      <w:r w:rsidRPr="00CB4EEB">
        <w:rPr>
          <w:rFonts w:cs="Arial"/>
          <w:bCs/>
          <w:i/>
          <w:iCs/>
          <w:lang w:val="en-US"/>
        </w:rPr>
        <w:t>voorschriften</w:t>
      </w:r>
      <w:proofErr w:type="spellEnd"/>
      <w:r w:rsidRPr="00CB4EEB">
        <w:rPr>
          <w:rFonts w:cs="Arial"/>
          <w:bCs/>
          <w:i/>
          <w:iCs/>
          <w:lang w:val="en-US"/>
        </w:rPr>
        <w:t xml:space="preserve"> </w:t>
      </w:r>
      <w:proofErr w:type="spellStart"/>
      <w:r w:rsidRPr="00CB4EEB">
        <w:rPr>
          <w:rFonts w:cs="Arial"/>
          <w:bCs/>
          <w:i/>
          <w:iCs/>
          <w:lang w:val="en-US"/>
        </w:rPr>
        <w:t>kwaliteitssystemen</w:t>
      </w:r>
      <w:proofErr w:type="spellEnd"/>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FD0510">
      <w:pPr>
        <w:widowControl w:val="0"/>
        <w:numPr>
          <w:ilvl w:val="0"/>
          <w:numId w:val="76"/>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FD0510">
      <w:pPr>
        <w:widowControl w:val="0"/>
        <w:numPr>
          <w:ilvl w:val="0"/>
          <w:numId w:val="76"/>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FD0510">
      <w:pPr>
        <w:widowControl w:val="0"/>
        <w:numPr>
          <w:ilvl w:val="0"/>
          <w:numId w:val="76"/>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w:t>
      </w:r>
      <w:proofErr w:type="spellStart"/>
      <w:r w:rsidRPr="004A49D7">
        <w:rPr>
          <w:rFonts w:cs="Arial"/>
          <w:bCs/>
          <w:lang w:val="en-IE"/>
        </w:rPr>
        <w:t>en</w:t>
      </w:r>
      <w:r>
        <w:rPr>
          <w:rFonts w:cs="Arial"/>
          <w:bCs/>
          <w:lang w:val="en-IE"/>
        </w:rPr>
        <w:t>t</w:t>
      </w:r>
      <w:r w:rsidRPr="004A49D7">
        <w:rPr>
          <w:rFonts w:cs="Arial"/>
          <w:bCs/>
          <w:lang w:val="en-IE"/>
        </w:rPr>
        <w:t>iteit</w:t>
      </w:r>
      <w:proofErr w:type="spellEnd"/>
      <w:r w:rsidRPr="004A49D7">
        <w:rPr>
          <w:rFonts w:cs="Arial"/>
          <w:bCs/>
          <w:lang w:val="en-IE"/>
        </w:rPr>
        <w:t xml:space="preserve">)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77777777" w:rsidR="00D97CED" w:rsidRPr="00C2635D" w:rsidRDefault="00D97CED" w:rsidP="00A71A67">
      <w:pPr>
        <w:pStyle w:val="Kop2"/>
      </w:pPr>
      <w:bookmarkStart w:id="332" w:name="_Toc413836809"/>
      <w:bookmarkStart w:id="333" w:name="_Toc413837128"/>
      <w:bookmarkStart w:id="334" w:name="_Toc413837900"/>
      <w:bookmarkStart w:id="335" w:name="_Toc495655446"/>
      <w:bookmarkStart w:id="336" w:name="_Toc53399364"/>
      <w:bookmarkStart w:id="337" w:name="_Toc111791879"/>
      <w:bookmarkStart w:id="338" w:name="_Toc111798536"/>
      <w:bookmarkStart w:id="339" w:name="_Toc111798868"/>
      <w:bookmarkStart w:id="340" w:name="_Toc153878278"/>
      <w:r w:rsidRPr="00C2635D">
        <w:t xml:space="preserve">12.4 </w:t>
      </w:r>
      <w:r w:rsidR="00B717A9">
        <w:t xml:space="preserve">Onder constructie: </w:t>
      </w:r>
      <w:r w:rsidRPr="00C2635D">
        <w:t xml:space="preserve">Rapport </w:t>
      </w:r>
      <w:r w:rsidR="00D82E95">
        <w:t>inzake overeengekomen specifieke werkzaamheden</w:t>
      </w:r>
      <w:r w:rsidRPr="00C2635D">
        <w:t xml:space="preserve"> ex art</w:t>
      </w:r>
      <w:r w:rsidR="00D82E95">
        <w:t>ikel</w:t>
      </w:r>
      <w:r w:rsidRPr="00C2635D">
        <w:t xml:space="preserve"> 3:72 lid 7 </w:t>
      </w:r>
      <w:proofErr w:type="spellStart"/>
      <w:r w:rsidRPr="00C2635D">
        <w:t>Wft</w:t>
      </w:r>
      <w:proofErr w:type="spellEnd"/>
      <w:r w:rsidRPr="00C2635D">
        <w:t xml:space="preserve"> bij Rapportage renterisico kredietinstelling ex art</w:t>
      </w:r>
      <w:r w:rsidR="00D82E95">
        <w:t>ikel</w:t>
      </w:r>
      <w:r w:rsidRPr="00C2635D">
        <w:t xml:space="preserve"> 3:72 lid 1 </w:t>
      </w:r>
      <w:proofErr w:type="spellStart"/>
      <w:r w:rsidRPr="00C2635D">
        <w:t>Wft</w:t>
      </w:r>
      <w:bookmarkEnd w:id="332"/>
      <w:bookmarkEnd w:id="333"/>
      <w:bookmarkEnd w:id="334"/>
      <w:bookmarkEnd w:id="335"/>
      <w:bookmarkEnd w:id="336"/>
      <w:bookmarkEnd w:id="337"/>
      <w:bookmarkEnd w:id="338"/>
      <w:bookmarkEnd w:id="339"/>
      <w:bookmarkEnd w:id="340"/>
      <w:proofErr w:type="spellEnd"/>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77777777" w:rsidR="00380446" w:rsidRPr="00C2635D" w:rsidRDefault="00380446" w:rsidP="00A71A67">
      <w:pPr>
        <w:pStyle w:val="Kop1"/>
      </w:pPr>
      <w:bookmarkStart w:id="341" w:name="_Toc53399365"/>
      <w:bookmarkStart w:id="342" w:name="_Toc111791880"/>
      <w:bookmarkStart w:id="343" w:name="_Toc111798537"/>
      <w:bookmarkStart w:id="344" w:name="_Toc111798869"/>
      <w:bookmarkStart w:id="345" w:name="_Toc153878279"/>
      <w:r w:rsidRPr="00C2635D">
        <w:t>13 </w:t>
      </w:r>
      <w:r w:rsidR="00367BED" w:rsidRPr="00C2635D">
        <w:t xml:space="preserve">Controleverklaringen en </w:t>
      </w:r>
      <w:r w:rsidR="00CD73C4" w:rsidRPr="00C2635D">
        <w:t>overige</w:t>
      </w:r>
      <w:r w:rsidR="00367BED" w:rsidRPr="00C2635D">
        <w:t xml:space="preserve"> rapportages ten behoeve van beleggingsinstellingen en - ondernemingen</w:t>
      </w:r>
      <w:bookmarkEnd w:id="341"/>
      <w:bookmarkEnd w:id="342"/>
      <w:bookmarkEnd w:id="343"/>
      <w:bookmarkEnd w:id="344"/>
      <w:bookmarkEnd w:id="345"/>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346" w:name="_Toc53399366"/>
      <w:bookmarkStart w:id="347" w:name="_Toc111791881"/>
      <w:bookmarkStart w:id="348" w:name="_Toc111798538"/>
      <w:bookmarkStart w:id="349" w:name="_Toc111798870"/>
      <w:bookmarkStart w:id="350" w:name="_Toc153878280"/>
      <w:r w:rsidRPr="00C2635D">
        <w:t xml:space="preserve">13.5 </w:t>
      </w:r>
      <w:r w:rsidR="00367BED" w:rsidRPr="00C2635D">
        <w:t>Controleverklaring intrinsieke waarde beleggings</w:t>
      </w:r>
      <w:r w:rsidR="00CD73C4" w:rsidRPr="00C2635D">
        <w:t>entiteit</w:t>
      </w:r>
      <w:bookmarkEnd w:id="346"/>
      <w:bookmarkEnd w:id="347"/>
      <w:bookmarkEnd w:id="348"/>
      <w:bookmarkEnd w:id="349"/>
      <w:bookmarkEnd w:id="350"/>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 xml:space="preserve">Een beleggingsentiteit kan een beleggingsinstelling of een </w:t>
      </w:r>
      <w:proofErr w:type="spellStart"/>
      <w:r w:rsidRPr="00C2635D">
        <w:rPr>
          <w:rFonts w:cs="Arial"/>
          <w:lang w:eastAsia="en-US"/>
        </w:rPr>
        <w:t>icbe</w:t>
      </w:r>
      <w:proofErr w:type="spellEnd"/>
      <w:r w:rsidRPr="00C2635D">
        <w:rPr>
          <w:rFonts w:cs="Arial"/>
          <w:lang w:eastAsia="en-US"/>
        </w:rPr>
        <w:t xml:space="preserve"> zijn. Wanneer de beleggingsinstelling of </w:t>
      </w:r>
      <w:proofErr w:type="spellStart"/>
      <w:r w:rsidRPr="00C2635D">
        <w:rPr>
          <w:rFonts w:cs="Arial"/>
          <w:lang w:eastAsia="en-US"/>
        </w:rPr>
        <w:t>icbe</w:t>
      </w:r>
      <w:proofErr w:type="spellEnd"/>
      <w:r w:rsidRPr="00C2635D">
        <w:rPr>
          <w:rFonts w:cs="Arial"/>
          <w:lang w:eastAsia="en-US"/>
        </w:rPr>
        <w:t xml:space="preserv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proofErr w:type="spellStart"/>
      <w:r w:rsidRPr="00C2635D">
        <w:rPr>
          <w:rFonts w:cs="Arial"/>
          <w:i/>
          <w:lang w:val="en-GB" w:eastAsia="en-US"/>
        </w:rPr>
        <w:t>maatschappij</w:t>
      </w:r>
      <w:proofErr w:type="spellEnd"/>
      <w:r w:rsidRPr="00C2635D">
        <w:rPr>
          <w:rFonts w:cs="Arial"/>
          <w:i/>
          <w:lang w:val="en-GB" w:eastAsia="en-US"/>
        </w:rPr>
        <w:t>: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xml:space="preserve">] ... (naam </w:t>
      </w:r>
      <w:proofErr w:type="spellStart"/>
      <w:r w:rsidRPr="00C2635D">
        <w:rPr>
          <w:rFonts w:cs="Arial"/>
          <w:lang w:val="en-GB" w:eastAsia="en-US"/>
        </w:rPr>
        <w:t>beleggingsentiteit</w:t>
      </w:r>
      <w:proofErr w:type="spellEnd"/>
      <w:r w:rsidRPr="00C2635D">
        <w:rPr>
          <w:rFonts w:cs="Arial"/>
          <w:lang w:val="en-GB" w:eastAsia="en-US"/>
        </w:rPr>
        <w: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 xml:space="preserve">(datum) of … (naam van beleggingsentiteit) </w:t>
      </w:r>
      <w:proofErr w:type="spellStart"/>
      <w:r w:rsidRPr="00C2635D">
        <w:rPr>
          <w:rFonts w:cs="Arial"/>
          <w:lang w:eastAsia="en-US"/>
        </w:rPr>
        <w:t>based</w:t>
      </w:r>
      <w:proofErr w:type="spellEnd"/>
      <w:r w:rsidRPr="00C2635D">
        <w:rPr>
          <w:rFonts w:cs="Arial"/>
          <w:lang w:eastAsia="en-US"/>
        </w:rPr>
        <w:t xml:space="preserve"> in (vestigingsplaats belegg</w:t>
      </w:r>
      <w:r w:rsidR="006463EF" w:rsidRPr="00C2635D">
        <w:rPr>
          <w:rFonts w:cs="Arial"/>
          <w:lang w:eastAsia="en-US"/>
        </w:rPr>
        <w:t>ingsentiteit) (</w:t>
      </w:r>
      <w:proofErr w:type="spellStart"/>
      <w:r w:rsidR="006463EF" w:rsidRPr="00C2635D">
        <w:rPr>
          <w:rFonts w:cs="Arial"/>
          <w:lang w:eastAsia="en-US"/>
        </w:rPr>
        <w:t>hereafter</w:t>
      </w:r>
      <w:proofErr w:type="spellEnd"/>
      <w:r w:rsidR="006463EF" w:rsidRPr="00C2635D">
        <w:rPr>
          <w:rFonts w:cs="Arial"/>
          <w:lang w:eastAsia="en-US"/>
        </w:rPr>
        <w:t>: ‘</w:t>
      </w:r>
      <w:proofErr w:type="spellStart"/>
      <w:r w:rsidR="006463EF" w:rsidRPr="00C2635D">
        <w:rPr>
          <w:rFonts w:cs="Arial"/>
          <w:lang w:eastAsia="en-US"/>
        </w:rPr>
        <w:t>the</w:t>
      </w:r>
      <w:proofErr w:type="spellEnd"/>
      <w:r w:rsidR="006463EF" w:rsidRPr="00C2635D">
        <w:rPr>
          <w:rFonts w:cs="Arial"/>
          <w:lang w:eastAsia="en-US"/>
        </w:rPr>
        <w:t xml:space="preserve"> </w:t>
      </w:r>
      <w:proofErr w:type="spellStart"/>
      <w:r w:rsidRPr="00C2635D">
        <w:rPr>
          <w:rFonts w:cs="Arial"/>
          <w:lang w:eastAsia="en-US"/>
        </w:rPr>
        <w:t>overview</w:t>
      </w:r>
      <w:proofErr w:type="spellEnd"/>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shares][fonds: participations] </w:t>
      </w:r>
      <w:r w:rsidRPr="00C2635D">
        <w:rPr>
          <w:rFonts w:cs="Arial"/>
          <w:lang w:val="en-US" w:eastAsia="en-US"/>
        </w:rPr>
        <w:t>outstanding and Net asset value per</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management][fonds: the manager] </w:t>
      </w:r>
      <w:r w:rsidR="006463EF"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and the net asset value attributable to each [</w:t>
      </w:r>
      <w:proofErr w:type="spellStart"/>
      <w:r w:rsidRPr="00C2635D">
        <w:rPr>
          <w:rFonts w:cs="Arial"/>
          <w:i/>
          <w:lang w:val="en-US" w:eastAsia="en-US"/>
        </w:rPr>
        <w:t>maatschappij</w:t>
      </w:r>
      <w:proofErr w:type="spellEnd"/>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 xml:space="preserve">We are independent of … (naam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rechtsvorm</w:t>
      </w:r>
      <w:proofErr w:type="spellEnd"/>
      <w:r w:rsidRPr="00C2635D">
        <w:rPr>
          <w:rFonts w:cs="Arial"/>
          <w:lang w:val="en-GB" w:eastAsia="en-US"/>
        </w:rPr>
        <w:t xml:space="preserve"> </w:t>
      </w:r>
      <w:proofErr w:type="spellStart"/>
      <w:r w:rsidRPr="00C2635D">
        <w:rPr>
          <w:rFonts w:cs="Arial"/>
          <w:lang w:val="en-GB" w:eastAsia="en-US"/>
        </w:rPr>
        <w:t>beleggingsentiteit</w:t>
      </w:r>
      <w:proofErr w:type="spellEnd"/>
      <w:r w:rsidRPr="00C2635D">
        <w:rPr>
          <w:rFonts w:cs="Arial"/>
          <w:lang w:val="en-GB" w:eastAsia="en-US"/>
        </w:rPr>
        <w:t xml:space="preserve">) in accordance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de </w:t>
      </w:r>
      <w:proofErr w:type="spellStart"/>
      <w:r w:rsidRPr="00C2635D">
        <w:rPr>
          <w:rFonts w:cs="Arial"/>
          <w:lang w:val="en-GB" w:eastAsia="en-US"/>
        </w:rPr>
        <w:t>onafhankelijkheid</w:t>
      </w:r>
      <w:proofErr w:type="spellEnd"/>
      <w:r w:rsidRPr="00C2635D">
        <w:rPr>
          <w:rFonts w:cs="Arial"/>
          <w:lang w:val="en-GB" w:eastAsia="en-US"/>
        </w:rPr>
        <w:t xml:space="preserve"> van accountants </w:t>
      </w:r>
      <w:proofErr w:type="spellStart"/>
      <w:r w:rsidRPr="00C2635D">
        <w:rPr>
          <w:rFonts w:cs="Arial"/>
          <w:lang w:val="en-GB" w:eastAsia="en-US"/>
        </w:rPr>
        <w:t>bij</w:t>
      </w:r>
      <w:proofErr w:type="spellEnd"/>
      <w:r w:rsidRPr="00C2635D">
        <w:rPr>
          <w:rFonts w:cs="Arial"/>
          <w:lang w:val="en-GB" w:eastAsia="en-US"/>
        </w:rPr>
        <w:t xml:space="preserve">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ViO</w:t>
      </w:r>
      <w:proofErr w:type="spellEnd"/>
      <w:r w:rsidRPr="00C2635D">
        <w:rPr>
          <w:rFonts w:cs="Arial"/>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gedrags</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beroepsregels</w:t>
      </w:r>
      <w:proofErr w:type="spellEnd"/>
      <w:r w:rsidRPr="00C2635D">
        <w:rPr>
          <w:rFonts w:cs="Arial"/>
          <w:lang w:val="en-GB" w:eastAsia="en-US"/>
        </w:rPr>
        <w:t xml:space="preserve">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proofErr w:type="spellStart"/>
      <w:r w:rsidRPr="00C2635D">
        <w:rPr>
          <w:rFonts w:cs="Arial"/>
          <w:b/>
          <w:i/>
          <w:lang w:val="en-GB" w:eastAsia="en-US"/>
        </w:rPr>
        <w:t>maatschappij</w:t>
      </w:r>
      <w:proofErr w:type="spellEnd"/>
      <w:r w:rsidRPr="00C2635D">
        <w:rPr>
          <w:rFonts w:cs="Arial"/>
          <w:b/>
          <w:i/>
          <w:lang w:val="en-GB" w:eastAsia="en-US"/>
        </w:rPr>
        <w:t>: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such internal controls as it determines necessary to enable the preparation of the 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44"/>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7777777"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and appropriate audit evidence for our opinion.</w:t>
      </w:r>
    </w:p>
    <w:p w14:paraId="5634EB7D" w14:textId="77777777" w:rsidR="00380446" w:rsidRPr="00C2635D" w:rsidRDefault="00380446" w:rsidP="001A439A">
      <w:pPr>
        <w:widowControl w:val="0"/>
        <w:rPr>
          <w:rFonts w:cs="Arial"/>
          <w:lang w:val="en-GB" w:eastAsia="en-US"/>
        </w:rPr>
      </w:pPr>
    </w:p>
    <w:p w14:paraId="473AFF7D" w14:textId="77777777" w:rsidR="00380446" w:rsidRPr="00C2635D" w:rsidRDefault="00380446" w:rsidP="001A439A">
      <w:pPr>
        <w:widowControl w:val="0"/>
        <w:rPr>
          <w:rFonts w:cs="Arial"/>
          <w:lang w:val="en-GB" w:eastAsia="en-US"/>
        </w:rPr>
      </w:pPr>
      <w:r w:rsidRPr="00C2635D">
        <w:rPr>
          <w:rFonts w:cs="Arial"/>
          <w:lang w:val="en-GB" w:eastAsia="en-US"/>
        </w:rPr>
        <w:t>Our audit has been performed with a high, but not absolute, level of assurance, which means we may not detect all material errors and fraud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w:t>
      </w:r>
      <w:proofErr w:type="spellStart"/>
      <w:r w:rsidRPr="00C2635D">
        <w:rPr>
          <w:rFonts w:cs="Arial"/>
          <w:lang w:val="en-US" w:eastAsia="en-US"/>
        </w:rPr>
        <w:t>maatschappij</w:t>
      </w:r>
      <w:proofErr w:type="spellEnd"/>
      <w:r w:rsidRPr="00C2635D">
        <w:rPr>
          <w:rFonts w:cs="Arial"/>
          <w:lang w:val="en-US" w:eastAsia="en-US"/>
        </w:rPr>
        <w:t>: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w:t>
      </w:r>
      <w:proofErr w:type="spellStart"/>
      <w:r w:rsidRPr="00C2635D">
        <w:rPr>
          <w:rFonts w:cs="Arial"/>
          <w:lang w:val="en-US" w:eastAsia="en-US"/>
        </w:rPr>
        <w:t>maatschappij</w:t>
      </w:r>
      <w:proofErr w:type="spellEnd"/>
      <w:r w:rsidRPr="00C2635D">
        <w:rPr>
          <w:rFonts w:cs="Arial"/>
          <w:lang w:val="en-US" w:eastAsia="en-US"/>
        </w:rPr>
        <w:t>: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45"/>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5F6A5AFE" w14:textId="77777777" w:rsidR="00380446" w:rsidRPr="00C2635D" w:rsidRDefault="00380446" w:rsidP="001A439A">
      <w:pPr>
        <w:widowControl w:val="0"/>
        <w:rPr>
          <w:rFonts w:cs="Arial"/>
          <w:lang w:val="en-GB" w:eastAsia="en-US"/>
        </w:rPr>
      </w:pPr>
      <w:r w:rsidRPr="00C2635D">
        <w:rPr>
          <w:rFonts w:cs="Arial"/>
          <w:lang w:val="en-GB" w:eastAsia="en-US"/>
        </w:rPr>
        <w:t xml:space="preserve">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w:t>
      </w:r>
      <w:r w:rsidR="006463EF" w:rsidRPr="00C2635D">
        <w:rPr>
          <w:rFonts w:cs="Arial"/>
          <w:lang w:val="en-GB" w:eastAsia="en-US"/>
        </w:rPr>
        <w:t>information or specific items.</w:t>
      </w:r>
      <w:r w:rsidR="00860CA8" w:rsidRPr="00C2635D">
        <w:rPr>
          <w:rStyle w:val="Voetnootmarkering"/>
          <w:rFonts w:cs="Arial"/>
        </w:rPr>
        <w:footnoteReference w:id="246"/>
      </w:r>
    </w:p>
    <w:p w14:paraId="0E31B046"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47"/>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351" w:name="_Toc522018303"/>
      <w:bookmarkStart w:id="352" w:name="_Toc53399367"/>
      <w:bookmarkStart w:id="353" w:name="_Toc111791882"/>
      <w:bookmarkStart w:id="354" w:name="_Toc111798539"/>
      <w:bookmarkStart w:id="355" w:name="_Toc111798871"/>
      <w:bookmarkStart w:id="356" w:name="_Toc153878281"/>
      <w:r w:rsidRPr="00B43626">
        <w:t xml:space="preserve">13.6 </w:t>
      </w:r>
      <w:r w:rsidRPr="00B43626">
        <w:rPr>
          <w:rFonts w:eastAsia="Calibri"/>
        </w:rPr>
        <w:t xml:space="preserve">Assurance-rapport naleving </w:t>
      </w:r>
      <w:proofErr w:type="spellStart"/>
      <w:r w:rsidRPr="00B43626">
        <w:rPr>
          <w:rFonts w:eastAsia="Calibri"/>
        </w:rPr>
        <w:t>icbe</w:t>
      </w:r>
      <w:proofErr w:type="spellEnd"/>
      <w:r w:rsidRPr="00B43626">
        <w:rPr>
          <w:rFonts w:eastAsia="Calibri"/>
        </w:rPr>
        <w:t>-bepalingen (ex art</w:t>
      </w:r>
      <w:r w:rsidR="003F4D9C" w:rsidRPr="00B43626">
        <w:rPr>
          <w:rFonts w:eastAsia="Calibri"/>
        </w:rPr>
        <w:t>ikel</w:t>
      </w:r>
      <w:r w:rsidRPr="00B43626">
        <w:rPr>
          <w:rFonts w:eastAsia="Calibri"/>
        </w:rPr>
        <w:t xml:space="preserve"> 144 </w:t>
      </w:r>
      <w:proofErr w:type="spellStart"/>
      <w:r w:rsidRPr="00B43626">
        <w:rPr>
          <w:rFonts w:eastAsia="Calibri"/>
        </w:rPr>
        <w:t>BGfo</w:t>
      </w:r>
      <w:proofErr w:type="spellEnd"/>
      <w:r w:rsidRPr="00B43626">
        <w:rPr>
          <w:rFonts w:eastAsia="Calibri"/>
        </w:rPr>
        <w:t xml:space="preserve"> </w:t>
      </w:r>
      <w:proofErr w:type="spellStart"/>
      <w:r w:rsidRPr="00B43626">
        <w:rPr>
          <w:rFonts w:eastAsia="Calibri"/>
        </w:rPr>
        <w:t>Wft</w:t>
      </w:r>
      <w:proofErr w:type="spellEnd"/>
      <w:r w:rsidRPr="00B43626">
        <w:rPr>
          <w:rFonts w:eastAsia="Calibri"/>
        </w:rPr>
        <w:t>)</w:t>
      </w:r>
      <w:bookmarkEnd w:id="351"/>
      <w:bookmarkEnd w:id="352"/>
      <w:bookmarkEnd w:id="353"/>
      <w:bookmarkEnd w:id="354"/>
      <w:bookmarkEnd w:id="355"/>
      <w:bookmarkEnd w:id="356"/>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 xml:space="preserve">In de voorbeeldrapportage is het bestuur dan wel de beheerder van de </w:t>
      </w:r>
      <w:proofErr w:type="spellStart"/>
      <w:r w:rsidRPr="00C2635D">
        <w:rPr>
          <w:rFonts w:eastAsia="Calibri" w:cs="Arial"/>
        </w:rPr>
        <w:t>icbe</w:t>
      </w:r>
      <w:proofErr w:type="spellEnd"/>
      <w:r w:rsidRPr="00C2635D">
        <w:rPr>
          <w:rFonts w:eastAsia="Calibri" w:cs="Arial"/>
        </w:rPr>
        <w:t xml:space="preserv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NB2: Een instelling voor collectieve belegging en effecten (</w:t>
      </w:r>
      <w:proofErr w:type="spellStart"/>
      <w:r w:rsidRPr="00C2635D">
        <w:rPr>
          <w:rFonts w:eastAsia="Calibri" w:cs="Arial"/>
        </w:rPr>
        <w:t>icbe</w:t>
      </w:r>
      <w:proofErr w:type="spellEnd"/>
      <w:r w:rsidRPr="00C2635D">
        <w:rPr>
          <w:rFonts w:eastAsia="Calibri" w:cs="Arial"/>
        </w:rPr>
        <w:t xml:space="preserv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wel rechtspersoonlijkheid, dan is het bestuur (of de directie) verantwoordelijk voor het handelen van de </w:t>
      </w:r>
      <w:proofErr w:type="spellStart"/>
      <w:r w:rsidRPr="00C2635D">
        <w:rPr>
          <w:rFonts w:eastAsia="Calibri" w:cs="Arial"/>
        </w:rPr>
        <w:t>icbe</w:t>
      </w:r>
      <w:proofErr w:type="spellEnd"/>
      <w:r w:rsidRPr="00C2635D">
        <w:rPr>
          <w:rFonts w:eastAsia="Calibri" w:cs="Arial"/>
        </w:rPr>
        <w:t>.</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geen rechtspersoonlijkheid, dan is de beheerder verantwoordelijk voor het handelen van de </w:t>
      </w:r>
      <w:proofErr w:type="spellStart"/>
      <w:r w:rsidRPr="00C2635D">
        <w:rPr>
          <w:rFonts w:eastAsia="Calibri" w:cs="Arial"/>
        </w:rPr>
        <w:t>icbe</w:t>
      </w:r>
      <w:proofErr w:type="spellEnd"/>
      <w:r w:rsidRPr="00C2635D">
        <w:rPr>
          <w:rFonts w:eastAsia="Calibri" w:cs="Arial"/>
        </w:rPr>
        <w:t>.</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77777777"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proofErr w:type="spellStart"/>
      <w:r w:rsidRPr="00C2635D">
        <w:rPr>
          <w:rFonts w:eastAsia="Calibri" w:cs="Arial"/>
          <w:lang w:val="en-US"/>
        </w:rPr>
        <w:t>Besluit</w:t>
      </w:r>
      <w:proofErr w:type="spellEnd"/>
      <w:r w:rsidRPr="00C2635D">
        <w:rPr>
          <w:rFonts w:eastAsia="Calibri" w:cs="Arial"/>
          <w:lang w:val="en-US"/>
        </w:rPr>
        <w:t xml:space="preserve"> </w:t>
      </w:r>
      <w:proofErr w:type="spellStart"/>
      <w:r w:rsidRPr="00C2635D">
        <w:rPr>
          <w:rFonts w:eastAsia="Calibri" w:cs="Arial"/>
          <w:lang w:val="en-US"/>
        </w:rPr>
        <w:t>Gedragstoezicht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ondernemingen</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48"/>
      </w:r>
      <w:r w:rsidRPr="00C2635D">
        <w:rPr>
          <w:rFonts w:eastAsia="Calibri" w:cs="Arial"/>
          <w:lang w:val="en-US"/>
        </w:rPr>
        <w:t xml:space="preserve"> of ] … (naam </w:t>
      </w:r>
      <w:proofErr w:type="spellStart"/>
      <w:r w:rsidRPr="00C2635D">
        <w:rPr>
          <w:rFonts w:eastAsia="Calibri" w:cs="Arial"/>
          <w:lang w:val="en-US"/>
        </w:rPr>
        <w:t>icbe</w:t>
      </w:r>
      <w:proofErr w:type="spellEnd"/>
      <w:r w:rsidRPr="00C2635D">
        <w:rPr>
          <w:rFonts w:eastAsia="Calibri" w:cs="Arial"/>
          <w:lang w:val="en-US"/>
        </w:rPr>
        <w:t>) at …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w:t>
      </w:r>
      <w:proofErr w:type="spellStart"/>
      <w:r w:rsidRPr="00C2635D">
        <w:rPr>
          <w:rFonts w:eastAsia="Calibri" w:cs="Arial"/>
          <w:lang w:val="en-US"/>
        </w:rPr>
        <w:t>icbe</w:t>
      </w:r>
      <w:proofErr w:type="spellEnd"/>
      <w:r w:rsidRPr="00C2635D">
        <w:rPr>
          <w:rFonts w:eastAsia="Calibri" w:cs="Arial"/>
          <w:lang w:val="en-US"/>
        </w:rPr>
        <w:t xml:space="preserv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 xml:space="preserve">130 up to and including 143 of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xml:space="preserve">)’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w:t>
      </w:r>
      <w:proofErr w:type="spellStart"/>
      <w:r w:rsidRPr="00C2635D">
        <w:rPr>
          <w:rFonts w:eastAsia="Calibri" w:cs="Arial"/>
          <w:lang w:val="en-US"/>
        </w:rPr>
        <w:t>ucits</w:t>
      </w:r>
      <w:proofErr w:type="spellEnd"/>
      <w:r w:rsidRPr="00C2635D">
        <w:rPr>
          <w:rFonts w:eastAsia="Calibri" w:cs="Arial"/>
          <w:lang w:val="en-US"/>
        </w:rPr>
        <w:t>’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icbe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w:t>
      </w:r>
      <w:proofErr w:type="spellStart"/>
      <w:r w:rsidRPr="00C2635D">
        <w:rPr>
          <w:rFonts w:eastAsia="Calibri" w:cs="Arial"/>
          <w:lang w:val="en-US"/>
        </w:rPr>
        <w:t>Autoriteit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Markten</w:t>
      </w:r>
      <w:proofErr w:type="spellEnd"/>
      <w:r w:rsidRPr="00C2635D">
        <w:rPr>
          <w:rFonts w:eastAsia="Calibri" w:cs="Arial"/>
          <w:lang w:val="en-US"/>
        </w:rPr>
        <w:t xml:space="preserve"> (Dutch Authority for the Financial Markets) to assist … (naam </w:t>
      </w:r>
      <w:proofErr w:type="spellStart"/>
      <w:r w:rsidRPr="00C2635D">
        <w:rPr>
          <w:rFonts w:eastAsia="Calibri" w:cs="Arial"/>
          <w:lang w:val="en-US"/>
        </w:rPr>
        <w:t>icbe</w:t>
      </w:r>
      <w:proofErr w:type="spellEnd"/>
      <w:r w:rsidRPr="00C2635D">
        <w:rPr>
          <w:rFonts w:eastAsia="Calibri" w:cs="Arial"/>
          <w:lang w:val="en-US"/>
        </w:rPr>
        <w:t xml:space="preserv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 xml:space="preserve">144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As a result, our assurance-report may not be suitable for another purpose. Therefore, our assurance report is intended solely for [management/the manager] of … (naam </w:t>
      </w:r>
      <w:proofErr w:type="spellStart"/>
      <w:r w:rsidRPr="00C2635D">
        <w:rPr>
          <w:rFonts w:eastAsia="Calibri" w:cs="Arial"/>
          <w:lang w:val="en-US"/>
        </w:rPr>
        <w:t>icbe</w:t>
      </w:r>
      <w:proofErr w:type="spellEnd"/>
      <w:r w:rsidRPr="00C2635D">
        <w:rPr>
          <w:rFonts w:eastAsia="Calibri" w:cs="Arial"/>
          <w:lang w:val="en-US"/>
        </w:rPr>
        <w:t>)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Responsibilities of [management/the manager] for acting in accordance with </w:t>
      </w:r>
      <w:proofErr w:type="spellStart"/>
      <w:r w:rsidRPr="00C2635D">
        <w:rPr>
          <w:rFonts w:eastAsia="Calibri" w:cs="Arial"/>
          <w:b/>
          <w:lang w:val="en-US"/>
        </w:rPr>
        <w:t>ucits</w:t>
      </w:r>
      <w:proofErr w:type="spellEnd"/>
      <w:r w:rsidRPr="00C2635D">
        <w:rPr>
          <w:rFonts w:eastAsia="Calibri" w:cs="Arial"/>
          <w:b/>
          <w:lang w:val="en-US"/>
        </w:rPr>
        <w:t>-provisions</w:t>
      </w:r>
      <w:r w:rsidRPr="00C2635D">
        <w:rPr>
          <w:rFonts w:eastAsia="Calibri" w:cs="Arial"/>
          <w:b/>
          <w:position w:val="6"/>
          <w:sz w:val="14"/>
          <w:lang w:val="en-US"/>
        </w:rPr>
        <w:footnoteReference w:id="249"/>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 xml:space="preserve">[Management/The Manager] is responsible for acting in accordance with </w:t>
      </w:r>
      <w:proofErr w:type="spellStart"/>
      <w:r w:rsidRPr="00C2635D">
        <w:rPr>
          <w:rFonts w:eastAsia="Calibri" w:cs="Arial"/>
          <w:lang w:val="en-US"/>
        </w:rPr>
        <w:t>ucits</w:t>
      </w:r>
      <w:proofErr w:type="spellEnd"/>
      <w:r w:rsidRPr="00C2635D">
        <w:rPr>
          <w:rFonts w:eastAsia="Calibri" w:cs="Arial"/>
          <w:lang w:val="en-US"/>
        </w:rPr>
        <w:t>-provisions.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w:t>
      </w:r>
      <w:proofErr w:type="spellStart"/>
      <w:r w:rsidRPr="00C2635D">
        <w:rPr>
          <w:rFonts w:eastAsia="Calibri" w:cs="Arial"/>
          <w:lang w:val="en-US"/>
        </w:rPr>
        <w:t>ucits</w:t>
      </w:r>
      <w:proofErr w:type="spellEnd"/>
      <w:r w:rsidRPr="00C2635D">
        <w:rPr>
          <w:rFonts w:eastAsia="Calibri" w:cs="Arial"/>
          <w:lang w:val="en-US"/>
        </w:rPr>
        <w:t>-provisions,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Our responsibilities for the examination of acting by [the manager of] the </w:t>
      </w:r>
      <w:proofErr w:type="spellStart"/>
      <w:r w:rsidRPr="00C2635D">
        <w:rPr>
          <w:rFonts w:eastAsia="Calibri" w:cs="Arial"/>
          <w:b/>
          <w:lang w:val="en-US"/>
        </w:rPr>
        <w:t>ucits</w:t>
      </w:r>
      <w:proofErr w:type="spellEnd"/>
    </w:p>
    <w:p w14:paraId="66627C78" w14:textId="77777777"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77777777"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errors and fraud.</w:t>
      </w:r>
    </w:p>
    <w:p w14:paraId="266E5993" w14:textId="77777777" w:rsidR="00763148" w:rsidRPr="00C2635D" w:rsidRDefault="00763148" w:rsidP="001A439A">
      <w:pPr>
        <w:widowControl w:val="0"/>
        <w:rPr>
          <w:rFonts w:eastAsia="Calibri" w:cs="Arial"/>
          <w:lang w:val="en-US"/>
        </w:rPr>
      </w:pPr>
    </w:p>
    <w:p w14:paraId="726F3377" w14:textId="77777777" w:rsidR="00763148" w:rsidRPr="00C2635D" w:rsidRDefault="00763148"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 xml:space="preserve">identifying and assessing the risks that [the manager of] the </w:t>
      </w:r>
      <w:proofErr w:type="spellStart"/>
      <w:r w:rsidRPr="00C2635D">
        <w:rPr>
          <w:rFonts w:eastAsia="Calibri" w:cs="Arial"/>
          <w:lang w:val="en-US"/>
        </w:rPr>
        <w:t>ucits</w:t>
      </w:r>
      <w:proofErr w:type="spellEnd"/>
      <w:r w:rsidRPr="00C2635D">
        <w:rPr>
          <w:rFonts w:eastAsia="Calibri" w:cs="Arial"/>
          <w:lang w:val="en-US"/>
        </w:rPr>
        <w:t xml:space="preserve"> did not act in all material respects in accordance with UCITS provisions, whether due to errors or fraud,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357" w:name="_Toc53399368"/>
      <w:bookmarkStart w:id="358" w:name="_Toc111791883"/>
      <w:bookmarkStart w:id="359" w:name="_Toc111798540"/>
      <w:bookmarkStart w:id="360" w:name="_Toc111798872"/>
      <w:bookmarkStart w:id="361" w:name="_Toc153878282"/>
      <w:r w:rsidRPr="00B43626">
        <w:t xml:space="preserve">13.10 Assurance-rapport bij inhoud prospectus </w:t>
      </w:r>
      <w:proofErr w:type="spellStart"/>
      <w:r w:rsidRPr="00B43626">
        <w:t>icbe</w:t>
      </w:r>
      <w:proofErr w:type="spellEnd"/>
      <w:r w:rsidRPr="00B43626">
        <w:t xml:space="preserve"> (ex art</w:t>
      </w:r>
      <w:r w:rsidR="003F4D9C" w:rsidRPr="00B43626">
        <w:t>ikel</w:t>
      </w:r>
      <w:r w:rsidRPr="00B43626">
        <w:t xml:space="preserve"> 4:49 lid 2 c </w:t>
      </w:r>
      <w:proofErr w:type="spellStart"/>
      <w:r w:rsidRPr="00B43626">
        <w:t>Wft</w:t>
      </w:r>
      <w:proofErr w:type="spellEnd"/>
      <w:r w:rsidRPr="00B43626">
        <w:t>)</w:t>
      </w:r>
      <w:bookmarkEnd w:id="357"/>
      <w:bookmarkEnd w:id="358"/>
      <w:bookmarkEnd w:id="359"/>
      <w:bookmarkEnd w:id="360"/>
      <w:bookmarkEnd w:id="361"/>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w:t>
      </w:r>
      <w:proofErr w:type="spellStart"/>
      <w:r w:rsidRPr="00C2635D">
        <w:rPr>
          <w:rFonts w:cs="Arial"/>
        </w:rPr>
        <w:t>icbe</w:t>
      </w:r>
      <w:proofErr w:type="spellEnd"/>
      <w:r w:rsidRPr="00C2635D">
        <w:rPr>
          <w:rFonts w:cs="Arial"/>
        </w:rPr>
        <w:t>)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NB 3: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w:t>
      </w:r>
      <w:proofErr w:type="spellStart"/>
      <w:r w:rsidRPr="00C2635D">
        <w:rPr>
          <w:rFonts w:cs="Arial"/>
        </w:rPr>
        <w:t>icbe</w:t>
      </w:r>
      <w:proofErr w:type="spellEnd"/>
      <w:r w:rsidRPr="00C2635D">
        <w:rPr>
          <w:rFonts w:cs="Arial"/>
        </w:rPr>
        <w:t xml:space="preserve"> zijn opgenomen (artikel 4:49 </w:t>
      </w:r>
      <w:proofErr w:type="spellStart"/>
      <w:r w:rsidRPr="00C2635D">
        <w:rPr>
          <w:rFonts w:cs="Arial"/>
        </w:rPr>
        <w:t>Wft</w:t>
      </w:r>
      <w:proofErr w:type="spellEnd"/>
      <w:r w:rsidRPr="00C2635D">
        <w:rPr>
          <w:rFonts w:cs="Arial"/>
        </w:rPr>
        <w:t xml:space="preserve"> en verder uitgewerkt in artikelen 117 en 118 van het Besluit Gedragstoezicht financiële ondernemingen </w:t>
      </w:r>
      <w:proofErr w:type="spellStart"/>
      <w:r w:rsidRPr="00C2635D">
        <w:rPr>
          <w:rFonts w:cs="Arial"/>
        </w:rPr>
        <w:t>Wft</w:t>
      </w:r>
      <w:proofErr w:type="spellEnd"/>
      <w:r w:rsidRPr="00C2635D">
        <w:rPr>
          <w:rFonts w:cs="Arial"/>
        </w:rPr>
        <w:t xml:space="preserve">,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proofErr w:type="spellStart"/>
      <w:r w:rsidR="009540A0" w:rsidRPr="00C2635D">
        <w:rPr>
          <w:rFonts w:cs="Arial"/>
          <w:lang w:val="en-GB"/>
        </w:rPr>
        <w:t>Dit</w:t>
      </w:r>
      <w:proofErr w:type="spellEnd"/>
      <w:r w:rsidR="009540A0" w:rsidRPr="00C2635D">
        <w:rPr>
          <w:rFonts w:cs="Arial"/>
          <w:lang w:val="en-GB"/>
        </w:rPr>
        <w:t xml:space="preserve"> is </w:t>
      </w:r>
      <w:proofErr w:type="spellStart"/>
      <w:r w:rsidR="009540A0" w:rsidRPr="00C2635D">
        <w:rPr>
          <w:rFonts w:cs="Arial"/>
          <w:lang w:val="en-GB"/>
        </w:rPr>
        <w:t>toegelicht</w:t>
      </w:r>
      <w:proofErr w:type="spellEnd"/>
      <w:r w:rsidR="009540A0" w:rsidRPr="00C2635D">
        <w:rPr>
          <w:rFonts w:cs="Arial"/>
          <w:lang w:val="en-GB"/>
        </w:rPr>
        <w:t xml:space="preserve"> in </w:t>
      </w:r>
      <w:proofErr w:type="spellStart"/>
      <w:r w:rsidR="009540A0" w:rsidRPr="00C2635D">
        <w:rPr>
          <w:rFonts w:cs="Arial"/>
          <w:lang w:val="en-GB"/>
        </w:rPr>
        <w:t>paragraaf</w:t>
      </w:r>
      <w:proofErr w:type="spellEnd"/>
      <w:r w:rsidR="009540A0" w:rsidRPr="00C2635D">
        <w:rPr>
          <w:rFonts w:cs="Arial"/>
          <w:lang w:val="en-GB"/>
        </w:rPr>
        <w:t xml:space="preserve">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t>
      </w:r>
      <w:proofErr w:type="spellStart"/>
      <w:r w:rsidRPr="00C2635D">
        <w:rPr>
          <w:rFonts w:cs="Arial"/>
          <w:b/>
          <w:lang w:val="en-US"/>
        </w:rPr>
        <w:t>Wft</w:t>
      </w:r>
      <w:proofErr w:type="spellEnd"/>
      <w:r w:rsidRPr="00C2635D">
        <w:rPr>
          <w:rFonts w:cs="Arial"/>
          <w:b/>
          <w:lang w:val="en-US"/>
        </w:rPr>
        <w: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7777777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w:t>
      </w:r>
      <w:proofErr w:type="spellStart"/>
      <w:r w:rsidRPr="00C2635D">
        <w:rPr>
          <w:rFonts w:cs="Arial"/>
          <w:lang w:val="en-US"/>
        </w:rPr>
        <w:t>financieel</w:t>
      </w:r>
      <w:proofErr w:type="spellEnd"/>
      <w:r w:rsidRPr="00C2635D">
        <w:rPr>
          <w:rFonts w:cs="Arial"/>
          <w:lang w:val="en-US"/>
        </w:rPr>
        <w:t xml:space="preserve"> </w:t>
      </w:r>
      <w:proofErr w:type="spellStart"/>
      <w:r w:rsidRPr="00C2635D">
        <w:rPr>
          <w:rFonts w:cs="Arial"/>
          <w:lang w:val="en-US"/>
        </w:rPr>
        <w:t>toezicht</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Act on Financial Supervision), we have examined the prospectus of … (naam </w:t>
      </w:r>
      <w:proofErr w:type="spellStart"/>
      <w:r w:rsidRPr="00C2635D">
        <w:rPr>
          <w:rFonts w:cs="Arial"/>
          <w:lang w:val="en-US"/>
        </w:rPr>
        <w:t>icbe</w:t>
      </w:r>
      <w:proofErr w:type="spellEnd"/>
      <w:r w:rsidRPr="00C2635D">
        <w:rPr>
          <w:rFonts w:cs="Arial"/>
          <w:lang w:val="en-US"/>
        </w:rPr>
        <w:t>) at …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Pr="00C2635D">
        <w:rPr>
          <w:rFonts w:ascii="Arial" w:hAnsi="Arial" w:cs="Arial"/>
          <w:lang w:val="en-US"/>
        </w:rPr>
        <w:t>icbe</w:t>
      </w:r>
      <w:proofErr w:type="spellEnd"/>
      <w:r w:rsidRPr="00C2635D">
        <w:rPr>
          <w:rFonts w:ascii="Arial" w:hAnsi="Arial" w:cs="Arial"/>
          <w:lang w:val="en-US"/>
        </w:rPr>
        <w:t xml:space="preserve">) contains, in all material respects, at least the information required by or pursuant to the </w:t>
      </w:r>
      <w:proofErr w:type="spellStart"/>
      <w:r w:rsidRPr="00C2635D">
        <w:rPr>
          <w:rFonts w:ascii="Arial" w:hAnsi="Arial" w:cs="Arial"/>
          <w:lang w:val="en-US"/>
        </w:rPr>
        <w:t>Wft</w:t>
      </w:r>
      <w:proofErr w:type="spellEnd"/>
      <w:r w:rsidRPr="00C2635D">
        <w:rPr>
          <w:rFonts w:ascii="Arial" w:hAnsi="Arial" w:cs="Arial"/>
          <w:lang w:val="en-US"/>
        </w:rPr>
        <w:t xml:space="preserve">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 xml:space="preserve">We are independent of …(naam </w:t>
      </w:r>
      <w:proofErr w:type="spellStart"/>
      <w:r w:rsidRPr="00C2635D">
        <w:rPr>
          <w:rFonts w:cs="Arial"/>
          <w:lang w:val="en-US"/>
        </w:rPr>
        <w:t>icbe</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t>
      </w:r>
      <w:proofErr w:type="spellStart"/>
      <w:r w:rsidR="005B4CD7" w:rsidRPr="00C2635D">
        <w:rPr>
          <w:rFonts w:ascii="Arial" w:hAnsi="Arial" w:cs="Arial"/>
          <w:lang w:val="en-GB"/>
        </w:rPr>
        <w:t>Wft</w:t>
      </w:r>
      <w:proofErr w:type="spellEnd"/>
      <w:r w:rsidR="005B4CD7" w:rsidRPr="00C2635D">
        <w:rPr>
          <w:rFonts w:ascii="Arial" w:hAnsi="Arial" w:cs="Arial"/>
          <w:lang w:val="en-GB"/>
        </w:rPr>
        <w:t xml:space="preserve">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t>
      </w:r>
      <w:proofErr w:type="spellStart"/>
      <w:r w:rsidRPr="00C2635D">
        <w:rPr>
          <w:rFonts w:cs="Arial"/>
          <w:lang w:val="en-GB"/>
        </w:rPr>
        <w:t>Wft</w:t>
      </w:r>
      <w:proofErr w:type="spellEnd"/>
      <w:r w:rsidRPr="00C2635D">
        <w:rPr>
          <w:rFonts w:cs="Arial"/>
          <w:lang w:val="en-GB"/>
        </w:rPr>
        <w: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0"/>
      </w:r>
    </w:p>
    <w:p w14:paraId="090ACD38" w14:textId="77777777" w:rsidR="005B4CD7" w:rsidRPr="00C2635D" w:rsidRDefault="005B4CD7"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77777777"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and appropriate assurance evidence for our opinion.</w:t>
      </w:r>
    </w:p>
    <w:p w14:paraId="3846368B" w14:textId="77777777" w:rsidR="005B4CD7" w:rsidRPr="00C2635D" w:rsidRDefault="005B4CD7" w:rsidP="001A439A">
      <w:pPr>
        <w:widowControl w:val="0"/>
        <w:rPr>
          <w:rFonts w:cs="Arial"/>
          <w:lang w:val="en-US"/>
        </w:rPr>
      </w:pPr>
    </w:p>
    <w:p w14:paraId="78A744D7" w14:textId="77777777"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 in the prospectus due to error and fraud.</w:t>
      </w:r>
    </w:p>
    <w:p w14:paraId="4408DDD9" w14:textId="77777777" w:rsidR="005B4CD7" w:rsidRPr="00C2635D" w:rsidRDefault="005B4CD7" w:rsidP="001A439A">
      <w:pPr>
        <w:widowControl w:val="0"/>
        <w:rPr>
          <w:rFonts w:cs="Arial"/>
          <w:lang w:val="en-US"/>
        </w:rPr>
      </w:pPr>
    </w:p>
    <w:p w14:paraId="23339D7C" w14:textId="77777777" w:rsidR="005B4CD7" w:rsidRPr="00C2635D" w:rsidRDefault="005B4CD7"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77777777" w:rsidR="005B4CD7" w:rsidRPr="00C2635D" w:rsidRDefault="005B4CD7"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362" w:name="_Toc53399369"/>
    </w:p>
    <w:p w14:paraId="405F965C" w14:textId="77777777" w:rsidR="005B090B" w:rsidRPr="00C2635D" w:rsidRDefault="005B090B" w:rsidP="00A71A67">
      <w:pPr>
        <w:pStyle w:val="Kop2"/>
      </w:pPr>
      <w:bookmarkStart w:id="363" w:name="_Toc111791884"/>
      <w:bookmarkStart w:id="364" w:name="_Toc111798541"/>
      <w:bookmarkStart w:id="365" w:name="_Toc111798873"/>
      <w:bookmarkStart w:id="366" w:name="_Toc153878283"/>
      <w:r w:rsidRPr="00C2635D">
        <w:t>13.11 Assurance-rapport bij inhoud prospectus beleggingsinstelling (ex art</w:t>
      </w:r>
      <w:r w:rsidR="003F4D9C">
        <w:t>ikel</w:t>
      </w:r>
      <w:r w:rsidRPr="00C2635D">
        <w:t xml:space="preserve"> 115x lid 1e </w:t>
      </w:r>
      <w:proofErr w:type="spellStart"/>
      <w:r w:rsidRPr="00C2635D">
        <w:t>BGfo</w:t>
      </w:r>
      <w:proofErr w:type="spellEnd"/>
      <w:r w:rsidRPr="00C2635D">
        <w:t xml:space="preserve"> </w:t>
      </w:r>
      <w:proofErr w:type="spellStart"/>
      <w:r w:rsidRPr="00C2635D">
        <w:t>Wft</w:t>
      </w:r>
      <w:proofErr w:type="spellEnd"/>
      <w:r w:rsidRPr="00C2635D">
        <w:t>)</w:t>
      </w:r>
      <w:bookmarkEnd w:id="362"/>
      <w:bookmarkEnd w:id="363"/>
      <w:bookmarkEnd w:id="364"/>
      <w:bookmarkEnd w:id="365"/>
      <w:bookmarkEnd w:id="366"/>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w:t>
      </w:r>
      <w:proofErr w:type="spellStart"/>
      <w:r w:rsidRPr="00C2635D">
        <w:rPr>
          <w:rFonts w:cs="Arial"/>
        </w:rPr>
        <w:t>abi</w:t>
      </w:r>
      <w:proofErr w:type="spellEnd"/>
      <w:r w:rsidRPr="00C2635D">
        <w:rPr>
          <w:rFonts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Pr="00C2635D">
        <w:rPr>
          <w:rFonts w:cs="Arial"/>
        </w:rPr>
        <w:t>Wft</w:t>
      </w:r>
      <w:proofErr w:type="spellEnd"/>
      <w:r w:rsidRPr="00C2635D">
        <w:rPr>
          <w:rFonts w:cs="Arial"/>
        </w:rPr>
        <w: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beleggingsinstelling zijn opgenomen(artikelen 4:37p lid 1 en 4:37i lid 3 en 4 </w:t>
      </w:r>
      <w:proofErr w:type="spellStart"/>
      <w:r w:rsidRPr="00C2635D">
        <w:rPr>
          <w:rFonts w:cs="Arial"/>
        </w:rPr>
        <w:t>Wft</w:t>
      </w:r>
      <w:proofErr w:type="spellEnd"/>
      <w:r w:rsidRPr="00C2635D">
        <w:rPr>
          <w:rFonts w:cs="Arial"/>
        </w:rPr>
        <w:t xml:space="preserve"> en verder uitgewerkt in de regels van de artikelen 115j, 115v en 115x van het </w:t>
      </w:r>
      <w:proofErr w:type="spellStart"/>
      <w:r w:rsidRPr="00C2635D">
        <w:rPr>
          <w:rFonts w:cs="Arial"/>
        </w:rPr>
        <w:t>BGfo</w:t>
      </w:r>
      <w:proofErr w:type="spellEnd"/>
      <w:r w:rsidRPr="00C2635D">
        <w:rPr>
          <w:rFonts w:cs="Arial"/>
        </w:rPr>
        <w:t xml:space="preserve"> </w:t>
      </w:r>
      <w:proofErr w:type="spellStart"/>
      <w:r w:rsidRPr="00C2635D">
        <w:rPr>
          <w:rFonts w:cs="Arial"/>
        </w:rPr>
        <w:t>Wft</w:t>
      </w:r>
      <w:proofErr w:type="spellEnd"/>
      <w:r w:rsidRPr="00C2635D">
        <w:rPr>
          <w:rFonts w:cs="Arial"/>
        </w:rPr>
        <w:t xml:space="preserve">,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proofErr w:type="spellStart"/>
      <w:r w:rsidR="00A3414C" w:rsidRPr="00C2635D">
        <w:rPr>
          <w:rFonts w:cs="Arial"/>
          <w:lang w:val="en-GB"/>
        </w:rPr>
        <w:t>Dit</w:t>
      </w:r>
      <w:proofErr w:type="spellEnd"/>
      <w:r w:rsidR="00A3414C" w:rsidRPr="00C2635D">
        <w:rPr>
          <w:rFonts w:cs="Arial"/>
          <w:lang w:val="en-GB"/>
        </w:rPr>
        <w:t xml:space="preserve"> is </w:t>
      </w:r>
      <w:proofErr w:type="spellStart"/>
      <w:r w:rsidR="00A3414C" w:rsidRPr="00C2635D">
        <w:rPr>
          <w:rFonts w:cs="Arial"/>
          <w:lang w:val="en-GB"/>
        </w:rPr>
        <w:t>toegelicht</w:t>
      </w:r>
      <w:proofErr w:type="spellEnd"/>
      <w:r w:rsidR="00A3414C" w:rsidRPr="00C2635D">
        <w:rPr>
          <w:rFonts w:cs="Arial"/>
          <w:lang w:val="en-GB"/>
        </w:rPr>
        <w:t xml:space="preserve"> in </w:t>
      </w:r>
      <w:proofErr w:type="spellStart"/>
      <w:r w:rsidR="00A3414C" w:rsidRPr="00C2635D">
        <w:rPr>
          <w:rFonts w:cs="Arial"/>
          <w:lang w:val="en-GB"/>
        </w:rPr>
        <w:t>paragraaf</w:t>
      </w:r>
      <w:proofErr w:type="spellEnd"/>
      <w:r w:rsidR="00A3414C" w:rsidRPr="00C2635D">
        <w:rPr>
          <w:rFonts w:cs="Arial"/>
          <w:lang w:val="en-GB"/>
        </w:rPr>
        <w:t xml:space="preserve">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w:t>
      </w:r>
      <w:proofErr w:type="spellStart"/>
      <w:r w:rsidRPr="00C2635D">
        <w:rPr>
          <w:rFonts w:cs="Arial"/>
          <w:b/>
          <w:lang w:val="en-US"/>
        </w:rPr>
        <w:t>BGfo</w:t>
      </w:r>
      <w:proofErr w:type="spellEnd"/>
      <w:r w:rsidRPr="00C2635D">
        <w:rPr>
          <w:rFonts w:cs="Arial"/>
          <w:b/>
          <w:lang w:val="en-US"/>
        </w:rPr>
        <w:t xml:space="preserve"> </w:t>
      </w:r>
      <w:proofErr w:type="spellStart"/>
      <w:r w:rsidRPr="00C2635D">
        <w:rPr>
          <w:rFonts w:cs="Arial"/>
          <w:b/>
          <w:lang w:val="en-US"/>
        </w:rPr>
        <w:t>Wft</w:t>
      </w:r>
      <w:proofErr w:type="spellEnd"/>
      <w:r w:rsidRPr="00C2635D">
        <w:rPr>
          <w:rFonts w:cs="Arial"/>
          <w:b/>
          <w:lang w:val="en-US"/>
        </w:rPr>
        <w: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7777777"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w:t>
      </w:r>
      <w:proofErr w:type="spellStart"/>
      <w:r w:rsidRPr="00C2635D">
        <w:rPr>
          <w:rFonts w:cs="Arial"/>
          <w:lang w:val="en-US"/>
        </w:rPr>
        <w:t>Besluit</w:t>
      </w:r>
      <w:proofErr w:type="spellEnd"/>
      <w:r w:rsidRPr="00C2635D">
        <w:rPr>
          <w:rFonts w:cs="Arial"/>
          <w:lang w:val="en-US"/>
        </w:rPr>
        <w:t xml:space="preserve"> </w:t>
      </w:r>
      <w:proofErr w:type="spellStart"/>
      <w:r w:rsidRPr="00C2635D">
        <w:rPr>
          <w:rFonts w:cs="Arial"/>
          <w:lang w:val="en-US"/>
        </w:rPr>
        <w:t>Gedragstoezicht</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ondernemingen</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w:t>
      </w:r>
      <w:proofErr w:type="spellStart"/>
      <w:r w:rsidRPr="00C2635D">
        <w:rPr>
          <w:rFonts w:cs="Arial"/>
          <w:lang w:val="en-US"/>
        </w:rPr>
        <w:t>BGfo</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Decree on the Supervision of the Conduct of Financial Undertakings pursuant to the Act on Financial Supervision ), we have examined the prospectus of … (naam </w:t>
      </w:r>
      <w:proofErr w:type="spellStart"/>
      <w:r w:rsidR="00A3414C" w:rsidRPr="00C2635D">
        <w:rPr>
          <w:rFonts w:cs="Arial"/>
          <w:lang w:val="en-US"/>
        </w:rPr>
        <w:t>entiteit</w:t>
      </w:r>
      <w:proofErr w:type="spellEnd"/>
      <w:r w:rsidRPr="00C2635D">
        <w:rPr>
          <w:rFonts w:cs="Arial"/>
          <w:lang w:val="en-US"/>
        </w:rPr>
        <w:t>) at …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00A3414C" w:rsidRPr="00C2635D">
        <w:rPr>
          <w:rFonts w:ascii="Arial" w:hAnsi="Arial" w:cs="Arial"/>
          <w:lang w:val="en-US"/>
        </w:rPr>
        <w:t>entiteit</w:t>
      </w:r>
      <w:proofErr w:type="spellEnd"/>
      <w:r w:rsidRPr="00C2635D">
        <w:rPr>
          <w:rFonts w:ascii="Arial" w:hAnsi="Arial" w:cs="Arial"/>
          <w:lang w:val="en-US"/>
        </w:rPr>
        <w:t xml:space="preserve">) contains, in all material respects, at least the information required by or pursuant to the Wet op het </w:t>
      </w:r>
      <w:proofErr w:type="spellStart"/>
      <w:r w:rsidRPr="00C2635D">
        <w:rPr>
          <w:rFonts w:ascii="Arial" w:hAnsi="Arial" w:cs="Arial"/>
          <w:lang w:val="en-US"/>
        </w:rPr>
        <w:t>financieel</w:t>
      </w:r>
      <w:proofErr w:type="spellEnd"/>
      <w:r w:rsidRPr="00C2635D">
        <w:rPr>
          <w:rFonts w:ascii="Arial" w:hAnsi="Arial" w:cs="Arial"/>
          <w:lang w:val="en-US"/>
        </w:rPr>
        <w:t xml:space="preserve"> </w:t>
      </w:r>
      <w:proofErr w:type="spellStart"/>
      <w:r w:rsidRPr="00C2635D">
        <w:rPr>
          <w:rFonts w:ascii="Arial" w:hAnsi="Arial" w:cs="Arial"/>
          <w:lang w:val="en-US"/>
        </w:rPr>
        <w:t>toezicht</w:t>
      </w:r>
      <w:proofErr w:type="spellEnd"/>
      <w:r w:rsidRPr="00C2635D">
        <w:rPr>
          <w:rFonts w:ascii="Arial" w:hAnsi="Arial" w:cs="Arial"/>
          <w:lang w:val="en-US"/>
        </w:rPr>
        <w:t xml:space="preserve"> (</w:t>
      </w:r>
      <w:proofErr w:type="spellStart"/>
      <w:r w:rsidRPr="00C2635D">
        <w:rPr>
          <w:rFonts w:ascii="Arial" w:hAnsi="Arial" w:cs="Arial"/>
          <w:lang w:val="en-US"/>
        </w:rPr>
        <w:t>Wft</w:t>
      </w:r>
      <w:proofErr w:type="spellEnd"/>
      <w:r w:rsidRPr="00C2635D">
        <w:rPr>
          <w:rFonts w:ascii="Arial" w:hAnsi="Arial" w:cs="Arial"/>
          <w:lang w:val="en-US"/>
        </w:rPr>
        <w:t xml:space="preserve">,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t xml:space="preserve">We are independent of …(naam </w:t>
      </w:r>
      <w:proofErr w:type="spellStart"/>
      <w:r w:rsidR="00A3414C" w:rsidRPr="00C2635D">
        <w:rPr>
          <w:rFonts w:cs="Arial"/>
          <w:lang w:val="en-US"/>
        </w:rPr>
        <w:t>entiteit</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w:t>
      </w:r>
      <w:proofErr w:type="spellStart"/>
      <w:r w:rsidR="00A77206" w:rsidRPr="00C2635D">
        <w:rPr>
          <w:rFonts w:ascii="Arial" w:hAnsi="Arial" w:cs="Arial"/>
          <w:lang w:val="en-GB"/>
        </w:rPr>
        <w:t>BGfo</w:t>
      </w:r>
      <w:proofErr w:type="spellEnd"/>
      <w:r w:rsidR="00A77206" w:rsidRPr="00C2635D">
        <w:rPr>
          <w:rFonts w:ascii="Arial" w:hAnsi="Arial" w:cs="Arial"/>
          <w:lang w:val="en-GB"/>
        </w:rPr>
        <w:t xml:space="preserve"> </w:t>
      </w:r>
      <w:proofErr w:type="spellStart"/>
      <w:r w:rsidR="00A77206" w:rsidRPr="00C2635D">
        <w:rPr>
          <w:rFonts w:ascii="Arial" w:hAnsi="Arial" w:cs="Arial"/>
          <w:lang w:val="en-GB"/>
        </w:rPr>
        <w:t>Wft</w:t>
      </w:r>
      <w:proofErr w:type="spellEnd"/>
      <w:r w:rsidR="00A77206" w:rsidRPr="00C2635D">
        <w:rPr>
          <w:rFonts w:ascii="Arial" w:hAnsi="Arial" w:cs="Arial"/>
          <w:lang w:val="en-GB"/>
        </w:rPr>
        <w:t xml:space="preserve">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w:t>
      </w:r>
      <w:proofErr w:type="spellStart"/>
      <w:r w:rsidRPr="00C2635D">
        <w:rPr>
          <w:rFonts w:cs="Arial"/>
          <w:lang w:val="en-GB"/>
        </w:rPr>
        <w:t>BGfo</w:t>
      </w:r>
      <w:proofErr w:type="spellEnd"/>
      <w:r w:rsidRPr="00C2635D">
        <w:rPr>
          <w:rFonts w:cs="Arial"/>
          <w:lang w:val="en-GB"/>
        </w:rPr>
        <w:t xml:space="preserve"> </w:t>
      </w:r>
      <w:proofErr w:type="spellStart"/>
      <w:r w:rsidRPr="00C2635D">
        <w:rPr>
          <w:rFonts w:cs="Arial"/>
          <w:lang w:val="en-GB"/>
        </w:rPr>
        <w:t>Wft</w:t>
      </w:r>
      <w:proofErr w:type="spellEnd"/>
      <w:r w:rsidRPr="00C2635D">
        <w:rPr>
          <w:rFonts w:cs="Arial"/>
          <w:lang w:val="en-GB"/>
        </w:rPr>
        <w: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1"/>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77777777"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and appropriate assurance evidence for our opinion.</w:t>
      </w:r>
    </w:p>
    <w:p w14:paraId="0E3FD5EA" w14:textId="77777777" w:rsidR="00A77206" w:rsidRPr="00C2635D" w:rsidRDefault="00A77206" w:rsidP="001A439A">
      <w:pPr>
        <w:widowControl w:val="0"/>
        <w:rPr>
          <w:rFonts w:cs="Arial"/>
          <w:lang w:val="en-US"/>
        </w:rPr>
      </w:pPr>
    </w:p>
    <w:p w14:paraId="41FE2CFA" w14:textId="77777777"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 in the prospectus due to error and fraud.</w:t>
      </w:r>
    </w:p>
    <w:p w14:paraId="4F104AC9" w14:textId="77777777" w:rsidR="00A77206" w:rsidRPr="00C2635D" w:rsidRDefault="00A77206" w:rsidP="001A439A">
      <w:pPr>
        <w:widowControl w:val="0"/>
        <w:rPr>
          <w:rFonts w:cs="Arial"/>
          <w:lang w:val="en-US"/>
        </w:rPr>
      </w:pPr>
    </w:p>
    <w:p w14:paraId="3F11E44D" w14:textId="77777777" w:rsidR="00A77206" w:rsidRPr="00C2635D" w:rsidRDefault="00A77206"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7777777" w:rsidR="00A77206" w:rsidRPr="00C2635D" w:rsidRDefault="00A77206"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367" w:name="_Toc497825782"/>
      <w:bookmarkStart w:id="368" w:name="_Toc45717961"/>
    </w:p>
    <w:p w14:paraId="63B2372A" w14:textId="77777777" w:rsidR="007052D2" w:rsidRPr="007052D2" w:rsidRDefault="007052D2" w:rsidP="00A71A67">
      <w:pPr>
        <w:pStyle w:val="Kop2"/>
      </w:pPr>
      <w:bookmarkStart w:id="369" w:name="_Toc111791885"/>
      <w:bookmarkStart w:id="370" w:name="_Toc111798542"/>
      <w:bookmarkStart w:id="371" w:name="_Toc111798874"/>
      <w:bookmarkStart w:id="372" w:name="_Toc153878284"/>
      <w:r w:rsidRPr="007052D2">
        <w:t xml:space="preserve">13.18 Verslag van de accountant naar de juistheid van de feitelijke ruilverhouding bij de fusie van </w:t>
      </w:r>
      <w:proofErr w:type="spellStart"/>
      <w:r w:rsidRPr="007052D2">
        <w:t>icbe’s</w:t>
      </w:r>
      <w:proofErr w:type="spellEnd"/>
      <w:r w:rsidRPr="007052D2">
        <w:t xml:space="preserve"> (artikel 4:62f </w:t>
      </w:r>
      <w:proofErr w:type="spellStart"/>
      <w:r w:rsidRPr="007052D2">
        <w:t>Wft</w:t>
      </w:r>
      <w:proofErr w:type="spellEnd"/>
      <w:r w:rsidRPr="007052D2">
        <w:t>)</w:t>
      </w:r>
      <w:bookmarkEnd w:id="369"/>
      <w:bookmarkEnd w:id="370"/>
      <w:bookmarkEnd w:id="371"/>
      <w:bookmarkEnd w:id="372"/>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t>
      </w:r>
      <w:proofErr w:type="spellStart"/>
      <w:r w:rsidRPr="000D6691">
        <w:rPr>
          <w:rFonts w:eastAsia="Calibri" w:cs="Arial"/>
          <w:b/>
          <w:lang w:val="en-US"/>
        </w:rPr>
        <w:t>Wft</w:t>
      </w:r>
      <w:proofErr w:type="spellEnd"/>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w:t>
      </w:r>
      <w:proofErr w:type="spellStart"/>
      <w:r w:rsidRPr="007052D2">
        <w:rPr>
          <w:rFonts w:eastAsia="Calibri" w:cs="Arial"/>
        </w:rPr>
        <w:t>the</w:t>
      </w:r>
      <w:proofErr w:type="spellEnd"/>
      <w:r w:rsidRPr="007052D2">
        <w:rPr>
          <w:rFonts w:eastAsia="Calibri" w:cs="Arial"/>
        </w:rPr>
        <w:t xml:space="preserve"> manager/management) of … (naam verdwijnende </w:t>
      </w:r>
      <w:proofErr w:type="spellStart"/>
      <w:r w:rsidRPr="007052D2">
        <w:rPr>
          <w:rFonts w:eastAsia="Calibri" w:cs="Arial"/>
        </w:rPr>
        <w:t>icbe</w:t>
      </w:r>
      <w:proofErr w:type="spellEnd"/>
      <w:r w:rsidRPr="007052D2">
        <w:rPr>
          <w:rFonts w:eastAsia="Calibri" w:cs="Arial"/>
        </w:rPr>
        <w:t>)</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B0166A">
        <w:rPr>
          <w:rFonts w:cs="Arial"/>
          <w:bCs/>
          <w:iCs/>
          <w:kern w:val="32"/>
        </w:rPr>
        <w:t xml:space="preserve">naam verdwijnende </w:t>
      </w:r>
      <w:proofErr w:type="spellStart"/>
      <w:r w:rsidRPr="00B0166A">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AC3BDF">
        <w:rPr>
          <w:rFonts w:cs="Arial"/>
          <w:bCs/>
          <w:iCs/>
          <w:kern w:val="32"/>
        </w:rPr>
        <w:t xml:space="preserve">naam verkrijgende </w:t>
      </w:r>
      <w:proofErr w:type="spellStart"/>
      <w:r w:rsidRPr="00AC3BDF">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proofErr w:type="spellStart"/>
      <w:r w:rsidRPr="00B44169">
        <w:rPr>
          <w:rFonts w:cs="Arial"/>
          <w:bCs/>
          <w:iCs/>
          <w:kern w:val="32"/>
          <w:lang w:val="en-US"/>
        </w:rPr>
        <w:t>verantwoording</w:t>
      </w:r>
      <w:proofErr w:type="spellEnd"/>
      <w:r w:rsidRPr="00B44169">
        <w:rPr>
          <w:rFonts w:cs="Arial"/>
          <w:bCs/>
          <w:iCs/>
          <w:kern w:val="32"/>
          <w:lang w:val="en-US"/>
        </w:rPr>
        <w:t xml:space="preserve"> van de </w:t>
      </w:r>
      <w:proofErr w:type="spellStart"/>
      <w:r w:rsidRPr="00B44169">
        <w:rPr>
          <w:rFonts w:cs="Arial"/>
          <w:bCs/>
          <w:iCs/>
          <w:kern w:val="32"/>
          <w:lang w:val="en-US"/>
        </w:rPr>
        <w:t>beheerder</w:t>
      </w:r>
      <w:proofErr w:type="spellEnd"/>
      <w:r>
        <w:rPr>
          <w:rFonts w:cs="Arial"/>
          <w:bCs/>
          <w:iCs/>
          <w:kern w:val="32"/>
          <w:lang w:val="en-US"/>
        </w:rPr>
        <w:t>) as at … (</w:t>
      </w:r>
      <w:r w:rsidRPr="00B44169">
        <w:rPr>
          <w:rFonts w:cs="Arial"/>
          <w:bCs/>
          <w:iCs/>
          <w:kern w:val="32"/>
          <w:lang w:val="en-US"/>
        </w:rPr>
        <w:t xml:space="preserve">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performed our examination in accordance with Dutch law, including the Dutch standard 3000A, 'Assurance-</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anders</w:t>
      </w:r>
      <w:proofErr w:type="spellEnd"/>
      <w:r w:rsidRPr="007052D2">
        <w:rPr>
          <w:rStyle w:val="000Char"/>
          <w:rFonts w:ascii="Arial" w:eastAsia="Calibri" w:hAnsi="Arial" w:cs="Arial"/>
          <w:bCs/>
          <w:lang w:val="en-GB"/>
        </w:rPr>
        <w:t xml:space="preserve"> dan het </w:t>
      </w:r>
      <w:proofErr w:type="spellStart"/>
      <w:r w:rsidRPr="007052D2">
        <w:rPr>
          <w:rStyle w:val="000Char"/>
          <w:rFonts w:ascii="Arial" w:eastAsia="Calibri" w:hAnsi="Arial" w:cs="Arial"/>
          <w:bCs/>
          <w:lang w:val="en-GB"/>
        </w:rPr>
        <w:t>controleren</w:t>
      </w:r>
      <w:proofErr w:type="spellEnd"/>
      <w:r w:rsidRPr="007052D2">
        <w:rPr>
          <w:rStyle w:val="000Char"/>
          <w:rFonts w:ascii="Arial" w:eastAsia="Calibri" w:hAnsi="Arial" w:cs="Arial"/>
          <w:bCs/>
          <w:lang w:val="en-GB"/>
        </w:rPr>
        <w:t xml:space="preserve"> of </w:t>
      </w:r>
      <w:proofErr w:type="spellStart"/>
      <w:r w:rsidRPr="007052D2">
        <w:rPr>
          <w:rStyle w:val="000Char"/>
          <w:rFonts w:ascii="Arial" w:eastAsia="Calibri" w:hAnsi="Arial" w:cs="Arial"/>
          <w:bCs/>
          <w:lang w:val="en-GB"/>
        </w:rPr>
        <w:t>beoordelen</w:t>
      </w:r>
      <w:proofErr w:type="spellEnd"/>
      <w:r w:rsidRPr="007052D2">
        <w:rPr>
          <w:rStyle w:val="000Char"/>
          <w:rFonts w:ascii="Arial" w:eastAsia="Calibri" w:hAnsi="Arial" w:cs="Arial"/>
          <w:bCs/>
          <w:lang w:val="en-GB"/>
        </w:rPr>
        <w:t xml:space="preserve"> van </w:t>
      </w:r>
      <w:proofErr w:type="spellStart"/>
      <w:r w:rsidRPr="007052D2">
        <w:rPr>
          <w:rStyle w:val="000Char"/>
          <w:rFonts w:ascii="Arial" w:eastAsia="Calibri" w:hAnsi="Arial" w:cs="Arial"/>
          <w:bCs/>
          <w:lang w:val="en-GB"/>
        </w:rPr>
        <w:t>historische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financiële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informatie</w:t>
      </w:r>
      <w:proofErr w:type="spellEnd"/>
      <w:r w:rsidRPr="007052D2">
        <w:rPr>
          <w:rStyle w:val="000Char"/>
          <w:rFonts w:ascii="Arial" w:eastAsia="Calibri" w:hAnsi="Arial" w:cs="Arial"/>
          <w:bCs/>
          <w:lang w:val="en-GB"/>
        </w:rPr>
        <w:t xml:space="preserve"> (attest-</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 xml:space="preserve">naam </w:t>
      </w:r>
      <w:proofErr w:type="spellStart"/>
      <w:r>
        <w:rPr>
          <w:rFonts w:cs="Arial"/>
          <w:bCs/>
          <w:iCs/>
          <w:kern w:val="32"/>
          <w:lang w:val="en-GB"/>
        </w:rPr>
        <w:t>verdwijnende</w:t>
      </w:r>
      <w:proofErr w:type="spellEnd"/>
      <w:r>
        <w:rPr>
          <w:rFonts w:cs="Arial"/>
          <w:bCs/>
          <w:iCs/>
          <w:kern w:val="32"/>
          <w:lang w:val="en-GB"/>
        </w:rPr>
        <w:t xml:space="preserve"> </w:t>
      </w:r>
      <w:proofErr w:type="spellStart"/>
      <w:r>
        <w:rPr>
          <w:rFonts w:cs="Arial"/>
          <w:bCs/>
          <w:iCs/>
          <w:kern w:val="32"/>
          <w:lang w:val="en-GB"/>
        </w:rPr>
        <w:t>icbe</w:t>
      </w:r>
      <w:proofErr w:type="spellEnd"/>
      <w:r>
        <w:rPr>
          <w:rFonts w:cs="Arial"/>
          <w:bCs/>
          <w:iCs/>
          <w:kern w:val="32"/>
          <w:lang w:val="en-GB"/>
        </w:rPr>
        <w:t xml:space="preserve">) and … (naam </w:t>
      </w:r>
      <w:proofErr w:type="spellStart"/>
      <w:r>
        <w:rPr>
          <w:rFonts w:cs="Arial"/>
          <w:bCs/>
          <w:iCs/>
          <w:kern w:val="32"/>
          <w:lang w:val="en-GB"/>
        </w:rPr>
        <w:t>verkrijgende</w:t>
      </w:r>
      <w:proofErr w:type="spellEnd"/>
      <w:r>
        <w:rPr>
          <w:rFonts w:cs="Arial"/>
          <w:bCs/>
          <w:iCs/>
          <w:kern w:val="32"/>
          <w:lang w:val="en-GB"/>
        </w:rPr>
        <w:t xml:space="preserve"> </w:t>
      </w:r>
      <w:proofErr w:type="spellStart"/>
      <w:r>
        <w:rPr>
          <w:rFonts w:cs="Arial"/>
          <w:bCs/>
          <w:iCs/>
          <w:kern w:val="32"/>
          <w:lang w:val="en-GB"/>
        </w:rPr>
        <w:t>icbe</w:t>
      </w:r>
      <w:proofErr w:type="spellEnd"/>
      <w:r w:rsidRPr="001D74E1">
        <w:rPr>
          <w:rFonts w:cs="Arial"/>
          <w:bCs/>
          <w:iCs/>
          <w:kern w:val="32"/>
          <w:lang w:val="en-GB"/>
        </w:rPr>
        <w:t xml:space="preserve">) in accordance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inzake</w:t>
      </w:r>
      <w:proofErr w:type="spellEnd"/>
      <w:r w:rsidRPr="001D74E1">
        <w:rPr>
          <w:rFonts w:cs="Arial"/>
          <w:bCs/>
          <w:iCs/>
          <w:kern w:val="32"/>
          <w:lang w:val="en-GB"/>
        </w:rPr>
        <w:t xml:space="preserve"> de </w:t>
      </w:r>
      <w:proofErr w:type="spellStart"/>
      <w:r w:rsidRPr="001D74E1">
        <w:rPr>
          <w:rFonts w:cs="Arial"/>
          <w:bCs/>
          <w:iCs/>
          <w:kern w:val="32"/>
          <w:lang w:val="en-GB"/>
        </w:rPr>
        <w:t>onafhankelijkheid</w:t>
      </w:r>
      <w:proofErr w:type="spellEnd"/>
      <w:r w:rsidRPr="001D74E1">
        <w:rPr>
          <w:rFonts w:cs="Arial"/>
          <w:bCs/>
          <w:iCs/>
          <w:kern w:val="32"/>
          <w:lang w:val="en-GB"/>
        </w:rPr>
        <w:t xml:space="preserve"> van accountants </w:t>
      </w:r>
      <w:proofErr w:type="spellStart"/>
      <w:r w:rsidRPr="001D74E1">
        <w:rPr>
          <w:rFonts w:cs="Arial"/>
          <w:bCs/>
          <w:iCs/>
          <w:kern w:val="32"/>
          <w:lang w:val="en-GB"/>
        </w:rPr>
        <w:t>bij</w:t>
      </w:r>
      <w:proofErr w:type="spellEnd"/>
      <w:r w:rsidRPr="001D74E1">
        <w:rPr>
          <w:rFonts w:cs="Arial"/>
          <w:bCs/>
          <w:iCs/>
          <w:kern w:val="32"/>
          <w:lang w:val="en-GB"/>
        </w:rPr>
        <w:t xml:space="preserve"> assurance-</w:t>
      </w:r>
      <w:proofErr w:type="spellStart"/>
      <w:r w:rsidRPr="001D74E1">
        <w:rPr>
          <w:rFonts w:cs="Arial"/>
          <w:bCs/>
          <w:iCs/>
          <w:kern w:val="32"/>
          <w:lang w:val="en-GB"/>
        </w:rPr>
        <w:t>opdrachten</w:t>
      </w:r>
      <w:proofErr w:type="spellEnd"/>
      <w:r w:rsidRPr="001D74E1">
        <w:rPr>
          <w:rFonts w:cs="Arial"/>
          <w:bCs/>
          <w:iCs/>
          <w:kern w:val="32"/>
          <w:lang w:val="en-GB"/>
        </w:rPr>
        <w:t xml:space="preserve"> (</w:t>
      </w:r>
      <w:proofErr w:type="spellStart"/>
      <w:r w:rsidRPr="001D74E1">
        <w:rPr>
          <w:rFonts w:cs="Arial"/>
          <w:bCs/>
          <w:iCs/>
          <w:kern w:val="32"/>
          <w:lang w:val="en-GB"/>
        </w:rPr>
        <w:t>ViO</w:t>
      </w:r>
      <w:proofErr w:type="spellEnd"/>
      <w:r w:rsidRPr="001D74E1">
        <w:rPr>
          <w:rFonts w:cs="Arial"/>
          <w:bCs/>
          <w:iCs/>
          <w:kern w:val="32"/>
          <w:lang w:val="en-GB"/>
        </w:rPr>
        <w:t xml:space="preserve">, Code of Ethics for Professional Accountants, a regulation with respect to independence) and other relevant independence regulations in the Netherlands. Furthermore we have complied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gedrags</w:t>
      </w:r>
      <w:proofErr w:type="spellEnd"/>
      <w:r w:rsidRPr="001D74E1">
        <w:rPr>
          <w:rFonts w:cs="Arial"/>
          <w:bCs/>
          <w:iCs/>
          <w:kern w:val="32"/>
          <w:lang w:val="en-GB"/>
        </w:rPr>
        <w:t xml:space="preserve">- </w:t>
      </w:r>
      <w:proofErr w:type="spellStart"/>
      <w:r w:rsidRPr="001D74E1">
        <w:rPr>
          <w:rFonts w:cs="Arial"/>
          <w:bCs/>
          <w:iCs/>
          <w:kern w:val="32"/>
          <w:lang w:val="en-GB"/>
        </w:rPr>
        <w:t>en</w:t>
      </w:r>
      <w:proofErr w:type="spellEnd"/>
      <w:r w:rsidRPr="001D74E1">
        <w:rPr>
          <w:rFonts w:cs="Arial"/>
          <w:bCs/>
          <w:iCs/>
          <w:kern w:val="32"/>
          <w:lang w:val="en-GB"/>
        </w:rPr>
        <w:t xml:space="preserve"> </w:t>
      </w:r>
      <w:proofErr w:type="spellStart"/>
      <w:r w:rsidRPr="001D74E1">
        <w:rPr>
          <w:rFonts w:cs="Arial"/>
          <w:bCs/>
          <w:iCs/>
          <w:kern w:val="32"/>
          <w:lang w:val="en-GB"/>
        </w:rPr>
        <w:t>beroepsregels</w:t>
      </w:r>
      <w:proofErr w:type="spellEnd"/>
      <w:r w:rsidRPr="001D74E1">
        <w:rPr>
          <w:rFonts w:cs="Arial"/>
          <w:bCs/>
          <w:iCs/>
          <w:kern w:val="32"/>
          <w:lang w:val="en-GB"/>
        </w:rPr>
        <w:t xml:space="preserve">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sidRPr="00B44169">
        <w:rPr>
          <w:rFonts w:cs="Arial"/>
          <w:bCs/>
          <w:iCs/>
          <w:kern w:val="32"/>
          <w:lang w:val="en-US"/>
        </w:rPr>
        <w:t xml:space="preserve">)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w:t>
      </w:r>
      <w:proofErr w:type="spellStart"/>
      <w:r>
        <w:rPr>
          <w:rFonts w:cs="Arial"/>
          <w:bCs/>
          <w:iCs/>
          <w:kern w:val="32"/>
          <w:lang w:val="en-GB"/>
        </w:rPr>
        <w:t>Autoriteit</w:t>
      </w:r>
      <w:proofErr w:type="spellEnd"/>
      <w:r>
        <w:rPr>
          <w:rFonts w:cs="Arial"/>
          <w:bCs/>
          <w:iCs/>
          <w:kern w:val="32"/>
          <w:lang w:val="en-GB"/>
        </w:rPr>
        <w:t xml:space="preserve"> </w:t>
      </w:r>
      <w:proofErr w:type="spellStart"/>
      <w:r>
        <w:rPr>
          <w:rFonts w:cs="Arial"/>
          <w:bCs/>
          <w:iCs/>
          <w:kern w:val="32"/>
          <w:lang w:val="en-GB"/>
        </w:rPr>
        <w:t>Financiële</w:t>
      </w:r>
      <w:proofErr w:type="spellEnd"/>
      <w:r>
        <w:rPr>
          <w:rFonts w:cs="Arial"/>
          <w:bCs/>
          <w:iCs/>
          <w:kern w:val="32"/>
          <w:lang w:val="en-GB"/>
        </w:rPr>
        <w:t xml:space="preserve"> </w:t>
      </w:r>
      <w:proofErr w:type="spellStart"/>
      <w:r>
        <w:rPr>
          <w:rFonts w:cs="Arial"/>
          <w:bCs/>
          <w:iCs/>
          <w:kern w:val="32"/>
          <w:lang w:val="en-GB"/>
        </w:rPr>
        <w:t>Markten</w:t>
      </w:r>
      <w:proofErr w:type="spellEnd"/>
      <w:r>
        <w:rPr>
          <w:rFonts w:cs="Arial"/>
          <w:bCs/>
          <w:iCs/>
          <w:kern w:val="32"/>
          <w:lang w:val="en-GB"/>
        </w:rPr>
        <w:t xml:space="preserve">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 xml:space="preserve">Wet op het </w:t>
      </w:r>
      <w:proofErr w:type="spellStart"/>
      <w:r w:rsidRPr="00B44169">
        <w:rPr>
          <w:rFonts w:cs="Arial"/>
          <w:bCs/>
          <w:iCs/>
          <w:kern w:val="32"/>
          <w:lang w:val="en-IE"/>
        </w:rPr>
        <w:t>financieel</w:t>
      </w:r>
      <w:proofErr w:type="spellEnd"/>
      <w:r w:rsidRPr="00B44169">
        <w:rPr>
          <w:rFonts w:cs="Arial"/>
          <w:bCs/>
          <w:iCs/>
          <w:kern w:val="32"/>
          <w:lang w:val="en-IE"/>
        </w:rPr>
        <w:t xml:space="preserve"> </w:t>
      </w:r>
      <w:proofErr w:type="spellStart"/>
      <w:r w:rsidRPr="00B44169">
        <w:rPr>
          <w:rFonts w:cs="Arial"/>
          <w:bCs/>
          <w:iCs/>
          <w:kern w:val="32"/>
          <w:lang w:val="en-IE"/>
        </w:rPr>
        <w:t>toezicht</w:t>
      </w:r>
      <w:proofErr w:type="spellEnd"/>
      <w:r>
        <w:rPr>
          <w:rFonts w:cs="Arial"/>
          <w:bCs/>
          <w:iCs/>
          <w:kern w:val="32"/>
          <w:lang w:val="en-GB"/>
        </w:rPr>
        <w:t xml:space="preserve"> (</w:t>
      </w:r>
      <w:proofErr w:type="spellStart"/>
      <w:r>
        <w:rPr>
          <w:rFonts w:cs="Arial"/>
          <w:bCs/>
          <w:iCs/>
          <w:kern w:val="32"/>
          <w:lang w:val="en-GB"/>
        </w:rPr>
        <w:t>Wft</w:t>
      </w:r>
      <w:proofErr w:type="spellEnd"/>
      <w:r>
        <w:rPr>
          <w:rFonts w:cs="Arial"/>
          <w:bCs/>
          <w:iCs/>
          <w:kern w:val="32"/>
          <w:lang w:val="en-GB"/>
        </w:rPr>
        <w:t xml:space="preserve">,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52"/>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and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Our examination has been performed with a high, but not absolute, level of assurance, which means we may not detect all material errors and fraud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proofErr w:type="spellStart"/>
      <w:r w:rsidRPr="00B44169">
        <w:rPr>
          <w:rFonts w:cs="Arial"/>
          <w:lang w:val="en-IE" w:eastAsia="en-US"/>
        </w:rPr>
        <w:t>Nadere</w:t>
      </w:r>
      <w:proofErr w:type="spellEnd"/>
      <w:r w:rsidRPr="00B44169">
        <w:rPr>
          <w:rFonts w:cs="Arial"/>
          <w:lang w:val="en-IE" w:eastAsia="en-US"/>
        </w:rPr>
        <w:t xml:space="preserve"> </w:t>
      </w:r>
      <w:proofErr w:type="spellStart"/>
      <w:r w:rsidRPr="00B44169">
        <w:rPr>
          <w:rFonts w:cs="Arial"/>
          <w:lang w:val="en-IE" w:eastAsia="en-US"/>
        </w:rPr>
        <w:t>voorschriften</w:t>
      </w:r>
      <w:proofErr w:type="spellEnd"/>
      <w:r w:rsidRPr="00B44169">
        <w:rPr>
          <w:rFonts w:cs="Arial"/>
          <w:lang w:val="en-IE" w:eastAsia="en-US"/>
        </w:rPr>
        <w:t xml:space="preserve"> </w:t>
      </w:r>
      <w:proofErr w:type="spellStart"/>
      <w:r w:rsidRPr="00B44169">
        <w:rPr>
          <w:rFonts w:cs="Arial"/>
          <w:lang w:val="en-IE" w:eastAsia="en-US"/>
        </w:rPr>
        <w:t>kwaliteitssystemen</w:t>
      </w:r>
      <w:proofErr w:type="spellEnd"/>
      <w:r w:rsidRPr="00B44169">
        <w:rPr>
          <w:rFonts w:cs="Arial"/>
          <w:lang w:val="en-IE" w:eastAsia="en-US"/>
        </w:rPr>
        <w:t>’</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 error</w:t>
      </w:r>
      <w:r>
        <w:rPr>
          <w:rFonts w:cs="Arial"/>
          <w:lang w:val="en-US" w:eastAsia="en-US"/>
        </w:rPr>
        <w:t>s</w:t>
      </w:r>
      <w:r w:rsidRPr="00397D20">
        <w:rPr>
          <w:rFonts w:cs="Arial"/>
          <w:lang w:val="en-US" w:eastAsia="en-US"/>
        </w:rPr>
        <w:t xml:space="preserve"> or fraud,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accounting records</w:t>
      </w:r>
      <w:r>
        <w:rPr>
          <w:rFonts w:cs="Arial"/>
          <w:bCs/>
          <w:iCs/>
          <w:kern w:val="32"/>
          <w:lang w:val="en-US"/>
        </w:rPr>
        <w:t xml:space="preserve"> and external confirmation(s) of the custodian(s) for the UCITS involved in the merger.</w:t>
      </w:r>
    </w:p>
    <w:p w14:paraId="122F2D22"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367"/>
      <w:bookmarkEnd w:id="368"/>
    </w:p>
    <w:p w14:paraId="54B86677" w14:textId="77777777" w:rsidR="005E3B29" w:rsidRPr="00C2635D" w:rsidRDefault="005E3B29" w:rsidP="001A439A">
      <w:pPr>
        <w:widowControl w:val="0"/>
        <w:rPr>
          <w:rFonts w:cs="Arial"/>
          <w:lang w:eastAsia="en-US"/>
        </w:rPr>
        <w:sectPr w:rsidR="005E3B29" w:rsidRPr="00C2635D" w:rsidSect="00A03FD2">
          <w:footnotePr>
            <w:numRestart w:val="eachSect"/>
          </w:footnotePr>
          <w:pgSz w:w="11907" w:h="16840" w:code="9"/>
          <w:pgMar w:top="1418" w:right="1418" w:bottom="1247" w:left="1418" w:header="1077" w:footer="709" w:gutter="0"/>
          <w:cols w:space="0"/>
          <w:titlePg/>
          <w:docGrid w:linePitch="299"/>
        </w:sectPr>
      </w:pPr>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373" w:name="_Toc53399372"/>
      <w:bookmarkStart w:id="374" w:name="_Toc111791886"/>
      <w:bookmarkStart w:id="375" w:name="_Toc111798543"/>
      <w:bookmarkStart w:id="376" w:name="_Toc111798875"/>
      <w:bookmarkStart w:id="377" w:name="_Toc153878285"/>
      <w:r w:rsidRPr="00C2635D">
        <w:t>15 </w:t>
      </w:r>
      <w:r w:rsidR="00027651" w:rsidRPr="00C2635D">
        <w:t>Rapportages</w:t>
      </w:r>
      <w:r w:rsidRPr="00C2635D">
        <w:t xml:space="preserve"> in relatie tot prospectussen</w:t>
      </w:r>
      <w:bookmarkEnd w:id="373"/>
      <w:bookmarkEnd w:id="374"/>
      <w:bookmarkEnd w:id="375"/>
      <w:bookmarkEnd w:id="376"/>
      <w:bookmarkEnd w:id="377"/>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378" w:name="_Toc53399373"/>
      <w:bookmarkStart w:id="379" w:name="_Toc111791887"/>
      <w:bookmarkStart w:id="380" w:name="_Toc111798544"/>
      <w:bookmarkStart w:id="381" w:name="_Toc111798876"/>
      <w:bookmarkStart w:id="382" w:name="_Toc153878286"/>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53"/>
      </w:r>
      <w:bookmarkEnd w:id="378"/>
      <w:bookmarkEnd w:id="379"/>
      <w:bookmarkEnd w:id="380"/>
      <w:bookmarkEnd w:id="381"/>
      <w:bookmarkEnd w:id="382"/>
    </w:p>
    <w:bookmarkEnd w:id="120"/>
    <w:bookmarkEnd w:id="121"/>
    <w:bookmarkEnd w:id="122"/>
    <w:bookmarkEnd w:id="123"/>
    <w:p w14:paraId="77F14FD7" w14:textId="77777777" w:rsidR="009703FE" w:rsidRPr="009703FE" w:rsidRDefault="009703FE" w:rsidP="009703FE">
      <w:pPr>
        <w:widowControl w:val="0"/>
        <w:pBdr>
          <w:bottom w:val="single" w:sz="4" w:space="0" w:color="auto"/>
        </w:pBdr>
        <w:rPr>
          <w:rFonts w:cs="Arial"/>
          <w:lang w:eastAsia="en-US"/>
        </w:rPr>
      </w:pPr>
    </w:p>
    <w:p w14:paraId="7F90F39F" w14:textId="77777777" w:rsidR="009703FE" w:rsidRPr="009703FE" w:rsidRDefault="009703FE" w:rsidP="009703FE">
      <w:pPr>
        <w:widowControl w:val="0"/>
        <w:pBdr>
          <w:bottom w:val="single" w:sz="4" w:space="0" w:color="auto"/>
        </w:pBdr>
        <w:rPr>
          <w:rFonts w:cs="Arial"/>
          <w:lang w:eastAsia="en-US"/>
        </w:rPr>
      </w:pPr>
      <w:r w:rsidRPr="009703FE">
        <w:rPr>
          <w:rFonts w:cs="Arial"/>
          <w:lang w:eastAsia="en-US"/>
        </w:rPr>
        <w:t>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w:t>
      </w:r>
      <w:proofErr w:type="spellStart"/>
      <w:r w:rsidRPr="009703FE">
        <w:rPr>
          <w:rFonts w:cs="Arial"/>
          <w:lang w:eastAsia="en-US"/>
        </w:rPr>
        <w:t>general</w:t>
      </w:r>
      <w:proofErr w:type="spellEnd"/>
      <w:r w:rsidRPr="009703FE">
        <w:rPr>
          <w:rFonts w:cs="Arial"/>
          <w:lang w:eastAsia="en-US"/>
        </w:rPr>
        <w:t xml:space="preserve"> </w:t>
      </w:r>
      <w:proofErr w:type="spellStart"/>
      <w:r w:rsidRPr="009703FE">
        <w:rPr>
          <w:rFonts w:cs="Arial"/>
          <w:lang w:eastAsia="en-US"/>
        </w:rPr>
        <w:t>purpose</w:t>
      </w:r>
      <w:proofErr w:type="spellEnd"/>
      <w:r w:rsidRPr="009703FE">
        <w:rPr>
          <w:rFonts w:cs="Arial"/>
          <w:lang w:eastAsia="en-US"/>
        </w:rPr>
        <w:t xml:space="preserve">’) in overeenstemming met (EU-)IFRS, wordt voor opname in het prospectus opgestelde historische financiële informatie (‘special </w:t>
      </w:r>
      <w:proofErr w:type="spellStart"/>
      <w:r w:rsidRPr="009703FE">
        <w:rPr>
          <w:rFonts w:cs="Arial"/>
          <w:lang w:eastAsia="en-US"/>
        </w:rPr>
        <w:t>purpose</w:t>
      </w:r>
      <w:proofErr w:type="spellEnd"/>
      <w:r w:rsidRPr="009703FE">
        <w:rPr>
          <w:rFonts w:cs="Arial"/>
          <w:lang w:eastAsia="en-US"/>
        </w:rPr>
        <w:t xml:space="preserve">’) het systeem van ‘vergelijkende financiële overzichten’ gehanteerd en oordeelt de accountant over alle 3 de jaren. </w:t>
      </w:r>
      <w:r w:rsidRPr="00CC7734">
        <w:rPr>
          <w:rFonts w:cs="Arial"/>
          <w:i/>
          <w:iCs/>
          <w:lang w:eastAsia="en-US"/>
        </w:rPr>
        <w:t>Zie ook: Standaard 3850N.43 en A43 en het expliciet verwijderen van “prospectus” uit de definitie van ‘</w:t>
      </w:r>
      <w:proofErr w:type="spellStart"/>
      <w:r w:rsidRPr="00CC7734">
        <w:rPr>
          <w:rFonts w:cs="Arial"/>
          <w:i/>
          <w:iCs/>
          <w:lang w:eastAsia="en-US"/>
        </w:rPr>
        <w:t>general</w:t>
      </w:r>
      <w:proofErr w:type="spellEnd"/>
      <w:r w:rsidRPr="00CC7734">
        <w:rPr>
          <w:rFonts w:cs="Arial"/>
          <w:i/>
          <w:iCs/>
          <w:lang w:eastAsia="en-US"/>
        </w:rPr>
        <w:t xml:space="preserve"> </w:t>
      </w:r>
      <w:proofErr w:type="spellStart"/>
      <w:r w:rsidRPr="00CC7734">
        <w:rPr>
          <w:rFonts w:cs="Arial"/>
          <w:i/>
          <w:iCs/>
          <w:lang w:eastAsia="en-US"/>
        </w:rPr>
        <w:t>purpose</w:t>
      </w:r>
      <w:proofErr w:type="spellEnd"/>
      <w:r w:rsidRPr="00CC7734">
        <w:rPr>
          <w:rFonts w:cs="Arial"/>
          <w:i/>
          <w:iCs/>
          <w:lang w:eastAsia="en-US"/>
        </w:rPr>
        <w:t xml:space="preserve"> financial statements’ in IAS 1 (maart 2006)</w:t>
      </w:r>
      <w:r w:rsidRPr="009703FE">
        <w:rPr>
          <w:rFonts w:cs="Arial"/>
          <w:lang w:eastAsia="en-US"/>
        </w:rPr>
        <w:t xml:space="preserve">. Het ‘special </w:t>
      </w:r>
      <w:proofErr w:type="spellStart"/>
      <w:r w:rsidRPr="009703FE">
        <w:rPr>
          <w:rFonts w:cs="Arial"/>
          <w:lang w:eastAsia="en-US"/>
        </w:rPr>
        <w:t>purpose</w:t>
      </w:r>
      <w:proofErr w:type="spellEnd"/>
      <w:r w:rsidRPr="009703FE">
        <w:rPr>
          <w:rFonts w:cs="Arial"/>
          <w:lang w:eastAsia="en-US"/>
        </w:rPr>
        <w:t xml:space="preserv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“de historische jaarlijkse financiële informatie (…) onderworpen zijn aan een accountantscontrole of moet in een verslag voor de doeleinden van het registratiedocument worden aangemerkt als gevende een getrouw beeld (…)”.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“de auditor (…) een controleoordeel op[neemt] over de vraag of de aangepaste historische financiële informatie ten behoeve van het prospectus een getrouw beeld geeft in overeenstemming met het toepasselijke kader voor financiële verslaggeving (…)”.</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77777777"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w:t>
      </w:r>
      <w:proofErr w:type="spellStart"/>
      <w:r w:rsidRPr="009703FE">
        <w:rPr>
          <w:rFonts w:cs="Arial"/>
          <w:lang w:eastAsia="en-US"/>
        </w:rPr>
        <w:t>purpose</w:t>
      </w:r>
      <w:proofErr w:type="spellEnd"/>
      <w:r w:rsidRPr="009703FE">
        <w:rPr>
          <w:rFonts w:cs="Arial"/>
          <w:lang w:eastAsia="en-US"/>
        </w:rPr>
        <w:t xml:space="preserve">’ historische financiële informatie is opgesteld in overeenstemming met (EU-)IFRS, ondanks dat voor het oudste van de 3 jaren geen vergelijkende cijfers zijn opgenomen en ongeacht of IFRS 1 wordt toegepast. De ‘special </w:t>
      </w:r>
      <w:proofErr w:type="spellStart"/>
      <w:r w:rsidRPr="009703FE">
        <w:rPr>
          <w:rFonts w:cs="Arial"/>
          <w:lang w:eastAsia="en-US"/>
        </w:rPr>
        <w:t>purpose</w:t>
      </w:r>
      <w:proofErr w:type="spellEnd"/>
      <w:r w:rsidRPr="009703FE">
        <w:rPr>
          <w:rFonts w:cs="Arial"/>
          <w:lang w:eastAsia="en-US"/>
        </w:rPr>
        <w:t xml:space="preserve">’ historische financiële informatie voldoet namelijk aan de doelstelling van IAS 1 en het </w:t>
      </w:r>
      <w:proofErr w:type="spellStart"/>
      <w:r w:rsidRPr="009703FE">
        <w:rPr>
          <w:rFonts w:cs="Arial"/>
          <w:lang w:eastAsia="en-US"/>
        </w:rPr>
        <w:t>conceptual</w:t>
      </w:r>
      <w:proofErr w:type="spellEnd"/>
      <w:r w:rsidRPr="009703FE">
        <w:rPr>
          <w:rFonts w:cs="Arial"/>
          <w:lang w:eastAsia="en-US"/>
        </w:rPr>
        <w:t xml:space="preserve"> </w:t>
      </w:r>
      <w:proofErr w:type="spellStart"/>
      <w:r w:rsidRPr="009703FE">
        <w:rPr>
          <w:rFonts w:cs="Arial"/>
          <w:lang w:eastAsia="en-US"/>
        </w:rPr>
        <w:t>framework</w:t>
      </w:r>
      <w:proofErr w:type="spellEnd"/>
      <w:r w:rsidRPr="009703FE">
        <w:rPr>
          <w:rFonts w:cs="Arial"/>
          <w:lang w:eastAsia="en-US"/>
        </w:rPr>
        <w:t xml:space="preserve"> voor vergelijkbaarheid. </w:t>
      </w:r>
      <w:proofErr w:type="spellStart"/>
      <w:r w:rsidRPr="0031292E">
        <w:rPr>
          <w:rFonts w:cs="Arial"/>
          <w:lang w:val="en-US" w:eastAsia="en-US"/>
        </w:rPr>
        <w:t>Dit</w:t>
      </w:r>
      <w:proofErr w:type="spellEnd"/>
      <w:r w:rsidRPr="0031292E">
        <w:rPr>
          <w:rFonts w:cs="Arial"/>
          <w:lang w:val="en-US" w:eastAsia="en-US"/>
        </w:rPr>
        <w:t xml:space="preserve"> is in </w:t>
      </w:r>
      <w:proofErr w:type="spellStart"/>
      <w:r w:rsidRPr="0031292E">
        <w:rPr>
          <w:rFonts w:cs="Arial"/>
          <w:lang w:val="en-US" w:eastAsia="en-US"/>
        </w:rPr>
        <w:t>lijn</w:t>
      </w:r>
      <w:proofErr w:type="spellEnd"/>
      <w:r w:rsidRPr="0031292E">
        <w:rPr>
          <w:rFonts w:cs="Arial"/>
          <w:lang w:val="en-US" w:eastAsia="en-US"/>
        </w:rPr>
        <w:t xml:space="preserve"> met US GAAP die het </w:t>
      </w:r>
      <w:proofErr w:type="spellStart"/>
      <w:r w:rsidRPr="0031292E">
        <w:rPr>
          <w:rFonts w:cs="Arial"/>
          <w:lang w:val="en-US" w:eastAsia="en-US"/>
        </w:rPr>
        <w:t>systeem</w:t>
      </w:r>
      <w:proofErr w:type="spellEnd"/>
      <w:r w:rsidRPr="0031292E">
        <w:rPr>
          <w:rFonts w:cs="Arial"/>
          <w:lang w:val="en-US" w:eastAsia="en-US"/>
        </w:rPr>
        <w:t xml:space="preserve"> van ‘</w:t>
      </w:r>
      <w:proofErr w:type="spellStart"/>
      <w:r w:rsidRPr="0031292E">
        <w:rPr>
          <w:rFonts w:cs="Arial"/>
          <w:lang w:val="en-US" w:eastAsia="en-US"/>
        </w:rPr>
        <w:t>vergelijkende</w:t>
      </w:r>
      <w:proofErr w:type="spellEnd"/>
      <w:r w:rsidRPr="0031292E">
        <w:rPr>
          <w:rFonts w:cs="Arial"/>
          <w:lang w:val="en-US" w:eastAsia="en-US"/>
        </w:rPr>
        <w:t xml:space="preserve"> </w:t>
      </w:r>
      <w:proofErr w:type="spellStart"/>
      <w:r w:rsidRPr="0031292E">
        <w:rPr>
          <w:rFonts w:cs="Arial"/>
          <w:lang w:val="en-US" w:eastAsia="en-US"/>
        </w:rPr>
        <w:t>financiële</w:t>
      </w:r>
      <w:proofErr w:type="spellEnd"/>
      <w:r w:rsidRPr="0031292E">
        <w:rPr>
          <w:rFonts w:cs="Arial"/>
          <w:lang w:val="en-US" w:eastAsia="en-US"/>
        </w:rPr>
        <w:t xml:space="preserve"> </w:t>
      </w:r>
      <w:proofErr w:type="spellStart"/>
      <w:r w:rsidRPr="0031292E">
        <w:rPr>
          <w:rFonts w:cs="Arial"/>
          <w:lang w:val="en-US" w:eastAsia="en-US"/>
        </w:rPr>
        <w:t>overzichten</w:t>
      </w:r>
      <w:proofErr w:type="spellEnd"/>
      <w:r w:rsidRPr="0031292E">
        <w:rPr>
          <w:rFonts w:cs="Arial"/>
          <w:lang w:val="en-US" w:eastAsia="en-US"/>
        </w:rPr>
        <w:t xml:space="preserve">’ </w:t>
      </w:r>
      <w:proofErr w:type="spellStart"/>
      <w:r w:rsidRPr="0031292E">
        <w:rPr>
          <w:rFonts w:cs="Arial"/>
          <w:lang w:val="en-US" w:eastAsia="en-US"/>
        </w:rPr>
        <w:t>kent</w:t>
      </w:r>
      <w:proofErr w:type="spellEnd"/>
      <w:r w:rsidRPr="0031292E">
        <w:rPr>
          <w:rFonts w:cs="Arial"/>
          <w:lang w:val="en-US" w:eastAsia="en-US"/>
        </w:rPr>
        <w:t xml:space="preserve"> </w:t>
      </w:r>
      <w:proofErr w:type="spellStart"/>
      <w:r w:rsidRPr="0031292E">
        <w:rPr>
          <w:rFonts w:cs="Arial"/>
          <w:lang w:val="en-US" w:eastAsia="en-US"/>
        </w:rPr>
        <w:t>en</w:t>
      </w:r>
      <w:proofErr w:type="spellEnd"/>
      <w:r w:rsidRPr="0031292E">
        <w:rPr>
          <w:rFonts w:cs="Arial"/>
          <w:lang w:val="en-US" w:eastAsia="en-US"/>
        </w:rPr>
        <w:t xml:space="preserve"> in </w:t>
      </w:r>
      <w:proofErr w:type="spellStart"/>
      <w:r w:rsidRPr="0031292E">
        <w:rPr>
          <w:rFonts w:cs="Arial"/>
          <w:lang w:val="en-US" w:eastAsia="en-US"/>
        </w:rPr>
        <w:t>lijn</w:t>
      </w:r>
      <w:proofErr w:type="spellEnd"/>
      <w:r w:rsidRPr="0031292E">
        <w:rPr>
          <w:rFonts w:cs="Arial"/>
          <w:lang w:val="en-US" w:eastAsia="en-US"/>
        </w:rPr>
        <w:t xml:space="preserve"> met UK GAAP </w:t>
      </w:r>
      <w:proofErr w:type="spellStart"/>
      <w:r w:rsidRPr="0031292E">
        <w:rPr>
          <w:rFonts w:cs="Arial"/>
          <w:lang w:val="en-US" w:eastAsia="en-US"/>
        </w:rPr>
        <w:t>waarin</w:t>
      </w:r>
      <w:proofErr w:type="spellEnd"/>
      <w:r w:rsidRPr="0031292E">
        <w:rPr>
          <w:rFonts w:cs="Arial"/>
          <w:lang w:val="en-US" w:eastAsia="en-US"/>
        </w:rPr>
        <w:t xml:space="preserve"> </w:t>
      </w:r>
      <w:proofErr w:type="spellStart"/>
      <w:r w:rsidRPr="0031292E">
        <w:rPr>
          <w:rFonts w:cs="Arial"/>
          <w:lang w:val="en-US" w:eastAsia="en-US"/>
        </w:rPr>
        <w:t>hieromtrent</w:t>
      </w:r>
      <w:proofErr w:type="spellEnd"/>
      <w:r w:rsidRPr="0031292E">
        <w:rPr>
          <w:rFonts w:cs="Arial"/>
          <w:lang w:val="en-US" w:eastAsia="en-US"/>
        </w:rPr>
        <w:t xml:space="preserve"> </w:t>
      </w:r>
      <w:proofErr w:type="spellStart"/>
      <w:r w:rsidRPr="0031292E">
        <w:rPr>
          <w:rFonts w:cs="Arial"/>
          <w:lang w:val="en-US" w:eastAsia="en-US"/>
        </w:rPr>
        <w:t>specifiek</w:t>
      </w:r>
      <w:proofErr w:type="spellEnd"/>
      <w:r w:rsidRPr="0031292E">
        <w:rPr>
          <w:rFonts w:cs="Arial"/>
          <w:lang w:val="en-US" w:eastAsia="en-US"/>
        </w:rPr>
        <w:t xml:space="preserve"> is </w:t>
      </w:r>
      <w:proofErr w:type="spellStart"/>
      <w:r w:rsidRPr="0031292E">
        <w:rPr>
          <w:rFonts w:cs="Arial"/>
          <w:lang w:val="en-US" w:eastAsia="en-US"/>
        </w:rPr>
        <w:t>bepaald</w:t>
      </w:r>
      <w:proofErr w:type="spellEnd"/>
      <w:r w:rsidRPr="0031292E">
        <w:rPr>
          <w:rFonts w:cs="Arial"/>
          <w:lang w:val="en-US" w:eastAsia="en-US"/>
        </w:rPr>
        <w:t xml:space="preserve"> (Financial Reporting Standard, </w:t>
      </w:r>
      <w:proofErr w:type="spellStart"/>
      <w:r w:rsidRPr="0031292E">
        <w:rPr>
          <w:rFonts w:cs="Arial"/>
          <w:lang w:val="en-US" w:eastAsia="en-US"/>
        </w:rPr>
        <w:t>paragraaf</w:t>
      </w:r>
      <w:proofErr w:type="spellEnd"/>
      <w:r w:rsidRPr="0031292E">
        <w:rPr>
          <w:rFonts w:cs="Arial"/>
          <w:lang w:val="en-US" w:eastAsia="en-US"/>
        </w:rPr>
        <w:t xml:space="preserve"> 4): “Where financial statements intended to give a true and fair view for two or more consecutive periods are presented together this FRS does not require corresponding amounts for the earliest period presented.”</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77777777"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proofErr w:type="spellStart"/>
      <w:r w:rsidR="00BA09E0" w:rsidRPr="00CC7734">
        <w:rPr>
          <w:rFonts w:cs="Arial"/>
          <w:b/>
          <w:bCs/>
          <w:i/>
          <w:iCs/>
          <w:lang w:val="en-US" w:eastAsia="en-US"/>
        </w:rPr>
        <w:t>Indien</w:t>
      </w:r>
      <w:proofErr w:type="spellEnd"/>
      <w:r w:rsidR="00BA09E0" w:rsidRPr="00CC7734">
        <w:rPr>
          <w:rFonts w:cs="Arial"/>
          <w:b/>
          <w:bCs/>
          <w:i/>
          <w:iCs/>
          <w:lang w:val="en-US" w:eastAsia="en-US"/>
        </w:rPr>
        <w:t xml:space="preserve"> van </w:t>
      </w:r>
      <w:proofErr w:type="spellStart"/>
      <w:r w:rsidR="00BA09E0" w:rsidRPr="00CC7734">
        <w:rPr>
          <w:rFonts w:cs="Arial"/>
          <w:b/>
          <w:bCs/>
          <w:i/>
          <w:iCs/>
          <w:lang w:val="en-US" w:eastAsia="en-US"/>
        </w:rPr>
        <w:t>toepassing</w:t>
      </w:r>
      <w:proofErr w:type="spellEnd"/>
      <w:r w:rsidR="00BA09E0">
        <w:rPr>
          <w:rStyle w:val="Voetnootmarkering"/>
          <w:rFonts w:cs="Arial"/>
          <w:b/>
          <w:bCs/>
          <w:i/>
          <w:iCs/>
          <w:lang w:val="en-US" w:eastAsia="en-US"/>
        </w:rPr>
        <w:footnoteReference w:id="254"/>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w:t>
      </w:r>
      <w:proofErr w:type="spellStart"/>
      <w:r w:rsidR="00D132B6" w:rsidRPr="00C2635D">
        <w:rPr>
          <w:rFonts w:cs="Arial"/>
          <w:lang w:val="en-US" w:eastAsia="en-US"/>
        </w:rPr>
        <w:t>statutaire</w:t>
      </w:r>
      <w:proofErr w:type="spellEnd"/>
      <w:r w:rsidR="00D132B6" w:rsidRPr="00C2635D">
        <w:rPr>
          <w:rFonts w:cs="Arial"/>
          <w:lang w:val="en-US" w:eastAsia="en-US"/>
        </w:rPr>
        <w:t xml:space="preserve">) </w:t>
      </w:r>
      <w:proofErr w:type="spellStart"/>
      <w:r w:rsidR="001E5BD2" w:rsidRPr="00C2635D">
        <w:rPr>
          <w:rFonts w:cs="Arial"/>
          <w:lang w:val="en-US" w:eastAsia="en-US"/>
        </w:rPr>
        <w:t>vestigingsplaats</w:t>
      </w:r>
      <w:proofErr w:type="spellEnd"/>
      <w:r w:rsidR="001E5BD2" w:rsidRPr="00C2635D">
        <w:rPr>
          <w:rFonts w:cs="Arial"/>
          <w:lang w:val="en-US" w:eastAsia="en-US"/>
        </w:rPr>
        <w:t>)</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55"/>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56"/>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xml:space="preserve">...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w:t>
      </w:r>
      <w:r w:rsidRPr="00C2635D">
        <w:rPr>
          <w:rFonts w:cs="Arial"/>
          <w:bCs/>
          <w:lang w:val="en-GB" w:eastAsia="en-US"/>
        </w:rPr>
        <w:t xml:space="preserve"> in accordance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inzake</w:t>
      </w:r>
      <w:proofErr w:type="spellEnd"/>
      <w:r w:rsidRPr="00C2635D">
        <w:rPr>
          <w:rFonts w:cs="Arial"/>
          <w:bCs/>
          <w:lang w:val="en-GB" w:eastAsia="en-US"/>
        </w:rPr>
        <w:t xml:space="preserve"> de </w:t>
      </w:r>
      <w:proofErr w:type="spellStart"/>
      <w:r w:rsidRPr="00C2635D">
        <w:rPr>
          <w:rFonts w:cs="Arial"/>
          <w:bCs/>
          <w:lang w:val="en-GB" w:eastAsia="en-US"/>
        </w:rPr>
        <w:t>onafhankelijkheid</w:t>
      </w:r>
      <w:proofErr w:type="spellEnd"/>
      <w:r w:rsidRPr="00C2635D">
        <w:rPr>
          <w:rFonts w:cs="Arial"/>
          <w:bCs/>
          <w:lang w:val="en-GB" w:eastAsia="en-US"/>
        </w:rPr>
        <w:t xml:space="preserve"> van accountants </w:t>
      </w:r>
      <w:proofErr w:type="spellStart"/>
      <w:r w:rsidRPr="00C2635D">
        <w:rPr>
          <w:rFonts w:cs="Arial"/>
          <w:bCs/>
          <w:lang w:val="en-GB" w:eastAsia="en-US"/>
        </w:rPr>
        <w:t>bij</w:t>
      </w:r>
      <w:proofErr w:type="spellEnd"/>
      <w:r w:rsidRPr="00C2635D">
        <w:rPr>
          <w:rFonts w:cs="Arial"/>
          <w:bCs/>
          <w:lang w:val="en-GB" w:eastAsia="en-US"/>
        </w:rPr>
        <w:t xml:space="preserve"> assurance-</w:t>
      </w:r>
      <w:proofErr w:type="spellStart"/>
      <w:r w:rsidRPr="00C2635D">
        <w:rPr>
          <w:rFonts w:cs="Arial"/>
          <w:bCs/>
          <w:lang w:val="en-GB" w:eastAsia="en-US"/>
        </w:rPr>
        <w:t>opdrachten</w:t>
      </w:r>
      <w:proofErr w:type="spellEnd"/>
      <w:r w:rsidRPr="00C2635D">
        <w:rPr>
          <w:rFonts w:cs="Arial"/>
          <w:bCs/>
          <w:lang w:val="en-GB" w:eastAsia="en-US"/>
        </w:rPr>
        <w:t xml:space="preserve"> (</w:t>
      </w:r>
      <w:proofErr w:type="spellStart"/>
      <w:r w:rsidRPr="00C2635D">
        <w:rPr>
          <w:rFonts w:cs="Arial"/>
          <w:bCs/>
          <w:lang w:val="en-GB" w:eastAsia="en-US"/>
        </w:rPr>
        <w:t>ViO</w:t>
      </w:r>
      <w:proofErr w:type="spellEnd"/>
      <w:r w:rsidRPr="00C2635D">
        <w:rPr>
          <w:rFonts w:cs="Arial"/>
          <w:bCs/>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gedrags</w:t>
      </w:r>
      <w:proofErr w:type="spellEnd"/>
      <w:r w:rsidRPr="00C2635D">
        <w:rPr>
          <w:rFonts w:cs="Arial"/>
          <w:bCs/>
          <w:lang w:val="en-GB" w:eastAsia="en-US"/>
        </w:rPr>
        <w:t xml:space="preserve">- </w:t>
      </w:r>
      <w:proofErr w:type="spellStart"/>
      <w:r w:rsidRPr="00C2635D">
        <w:rPr>
          <w:rFonts w:cs="Arial"/>
          <w:bCs/>
          <w:lang w:val="en-GB" w:eastAsia="en-US"/>
        </w:rPr>
        <w:t>en</w:t>
      </w:r>
      <w:proofErr w:type="spellEnd"/>
      <w:r w:rsidRPr="00C2635D">
        <w:rPr>
          <w:rFonts w:cs="Arial"/>
          <w:bCs/>
          <w:lang w:val="en-GB" w:eastAsia="en-US"/>
        </w:rPr>
        <w:t xml:space="preserve"> </w:t>
      </w:r>
      <w:proofErr w:type="spellStart"/>
      <w:r w:rsidRPr="00C2635D">
        <w:rPr>
          <w:rFonts w:cs="Arial"/>
          <w:bCs/>
          <w:lang w:val="en-GB" w:eastAsia="en-US"/>
        </w:rPr>
        <w:t>beroepsregels</w:t>
      </w:r>
      <w:proofErr w:type="spellEnd"/>
      <w:r w:rsidRPr="00C2635D">
        <w:rPr>
          <w:rFonts w:cs="Arial"/>
          <w:bCs/>
          <w:lang w:val="en-GB" w:eastAsia="en-US"/>
        </w:rPr>
        <w:t xml:space="preserve">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 xml:space="preserve">Emphasis of matter – </w:t>
      </w:r>
      <w:proofErr w:type="spellStart"/>
      <w:r w:rsidRPr="00C2635D">
        <w:rPr>
          <w:rFonts w:cs="Arial"/>
          <w:b/>
          <w:i/>
          <w:lang w:val="en-US" w:eastAsia="en-US"/>
        </w:rPr>
        <w:t>passende</w:t>
      </w:r>
      <w:proofErr w:type="spellEnd"/>
      <w:r w:rsidRPr="00C2635D">
        <w:rPr>
          <w:rFonts w:cs="Arial"/>
          <w:b/>
          <w:i/>
          <w:lang w:val="en-US" w:eastAsia="en-US"/>
        </w:rPr>
        <w:t xml:space="preserve"> </w:t>
      </w:r>
      <w:proofErr w:type="spellStart"/>
      <w:r w:rsidRPr="00C2635D">
        <w:rPr>
          <w:rFonts w:cs="Arial"/>
          <w:b/>
          <w:i/>
          <w:lang w:val="en-US" w:eastAsia="en-US"/>
        </w:rPr>
        <w:t>titel</w:t>
      </w:r>
      <w:proofErr w:type="spellEnd"/>
      <w:r w:rsidRPr="00C2635D">
        <w:rPr>
          <w:rFonts w:cs="Arial"/>
          <w:b/>
          <w:i/>
          <w:lang w:val="en-US" w:eastAsia="en-US"/>
        </w:rPr>
        <w:t xml:space="preserve"> </w:t>
      </w:r>
      <w:proofErr w:type="spellStart"/>
      <w:r w:rsidRPr="00C2635D">
        <w:rPr>
          <w:rFonts w:cs="Arial"/>
          <w:b/>
          <w:i/>
          <w:lang w:val="en-US" w:eastAsia="en-US"/>
        </w:rPr>
        <w:t>kiezen</w:t>
      </w:r>
      <w:proofErr w:type="spellEnd"/>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57"/>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58"/>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b/>
          <w:bCs/>
          <w:i/>
          <w:iCs/>
          <w:lang w:val="en-US" w:eastAsia="en-US"/>
        </w:rPr>
        <w:t>aangepaste</w:t>
      </w:r>
      <w:proofErr w:type="spellEnd"/>
      <w:r w:rsidRPr="00CC7734">
        <w:rPr>
          <w:rFonts w:cs="Arial"/>
          <w:i/>
          <w:iCs/>
          <w:lang w:val="en-US" w:eastAsia="en-US"/>
        </w:rPr>
        <w:t xml:space="preserve">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Pr="006C4B22">
        <w:rPr>
          <w:rFonts w:cs="Arial"/>
          <w:lang w:val="en-US" w:eastAsia="en-US"/>
        </w:rPr>
        <w:t>: Our independent auditor’s report is required by paragraph 79 of the Guidelines on disclosure requirements under the Prospectus Regulation (ESMA32-382-1138) and is issued for the purpose of complying with the Commission 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59"/>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 xml:space="preserve">of </w:t>
      </w:r>
      <w:proofErr w:type="spellStart"/>
      <w:r w:rsidR="00064FE5" w:rsidRPr="00CC7734">
        <w:rPr>
          <w:rFonts w:cs="Arial"/>
          <w:i/>
          <w:iCs/>
          <w:lang w:val="en-US" w:eastAsia="en-US"/>
        </w:rPr>
        <w:t>andere</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aanduiding</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bijvoorbeeld</w:t>
      </w:r>
      <w:proofErr w:type="spellEnd"/>
      <w:r w:rsidR="00064FE5" w:rsidRPr="00CC7734">
        <w:rPr>
          <w:rFonts w:cs="Arial"/>
          <w:i/>
          <w:iCs/>
          <w:lang w:val="en-US" w:eastAsia="en-US"/>
        </w:rPr>
        <w:t xml:space="preserve">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60"/>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261"/>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and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777777" w:rsidR="002300F5" w:rsidRDefault="00064FE5" w:rsidP="001A439A">
      <w:pPr>
        <w:widowControl w:val="0"/>
        <w:shd w:val="clear" w:color="auto" w:fill="FFFFFF"/>
        <w:rPr>
          <w:rFonts w:cs="Arial"/>
          <w:lang w:val="en-US" w:eastAsia="en-US"/>
        </w:rPr>
      </w:pPr>
      <w:r w:rsidRPr="00C2635D">
        <w:rPr>
          <w:rFonts w:cs="Arial"/>
          <w:lang w:val="en-US" w:eastAsia="en-US"/>
        </w:rPr>
        <w:t>Our audit has been performed with a high, but not absolute, level of assurance, which means we may not detect all material errors and fraud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262"/>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w:t>
      </w:r>
      <w:proofErr w:type="spellStart"/>
      <w:r w:rsidRPr="00C2635D">
        <w:rPr>
          <w:rFonts w:cs="Arial"/>
          <w:lang w:val="en-US" w:eastAsia="en-US"/>
        </w:rPr>
        <w:t>scepticism</w:t>
      </w:r>
      <w:proofErr w:type="spellEnd"/>
      <w:r w:rsidRPr="00C2635D">
        <w:rPr>
          <w:rFonts w:cs="Arial"/>
          <w:lang w:val="en-US" w:eastAsia="en-US"/>
        </w:rPr>
        <w:t xml:space="preserve">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proofErr w:type="spellStart"/>
      <w:r w:rsidRPr="00C2635D">
        <w:rPr>
          <w:rFonts w:cs="Arial"/>
          <w:lang w:val="en-GB" w:eastAsia="en-US"/>
        </w:rPr>
        <w:t>i</w:t>
      </w:r>
      <w:r w:rsidR="00064FE5" w:rsidRPr="00C2635D">
        <w:rPr>
          <w:rFonts w:cs="Arial"/>
          <w:lang w:val="en-US" w:eastAsia="en-US"/>
        </w:rPr>
        <w:t>dentifying</w:t>
      </w:r>
      <w:proofErr w:type="spellEnd"/>
      <w:r w:rsidR="00064FE5" w:rsidRPr="00C2635D">
        <w:rPr>
          <w:rFonts w:cs="Arial"/>
          <w:lang w:val="en-US" w:eastAsia="en-US"/>
        </w:rPr>
        <w:t xml:space="preserve">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263"/>
      </w:r>
      <w:r w:rsidR="00FD70E4">
        <w:rPr>
          <w:rFonts w:cs="Arial"/>
          <w:lang w:val="en-US" w:eastAsia="en-US"/>
        </w:rPr>
        <w:t>;</w:t>
      </w:r>
    </w:p>
    <w:p w14:paraId="019DD590" w14:textId="77777777" w:rsidR="00FD70E4" w:rsidRPr="00FD70E4" w:rsidRDefault="00FD70E4" w:rsidP="00FD0510">
      <w:pPr>
        <w:widowControl w:val="0"/>
        <w:numPr>
          <w:ilvl w:val="0"/>
          <w:numId w:val="70"/>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FD0510">
      <w:pPr>
        <w:widowControl w:val="0"/>
        <w:numPr>
          <w:ilvl w:val="0"/>
          <w:numId w:val="70"/>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77777777" w:rsidR="00064FE5" w:rsidRPr="00C2635D" w:rsidRDefault="00064FE5" w:rsidP="001A439A">
      <w:pPr>
        <w:widowControl w:val="0"/>
        <w:rPr>
          <w:rFonts w:cs="Arial"/>
          <w:lang w:val="en-US" w:eastAsia="en-US"/>
        </w:rPr>
      </w:pPr>
      <w:r w:rsidRPr="00C2635D">
        <w:rPr>
          <w:rFonts w:cs="Arial"/>
          <w:lang w:val="en-US" w:eastAsia="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C2635D">
        <w:rPr>
          <w:rFonts w:cs="Arial"/>
          <w:vertAlign w:val="superscript"/>
          <w:lang w:val="en-US" w:eastAsia="en-US"/>
        </w:rPr>
        <w:footnoteReference w:id="264"/>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265"/>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383" w:name="_Toc53399374"/>
      <w:bookmarkStart w:id="384" w:name="_Toc111791888"/>
      <w:bookmarkStart w:id="385" w:name="_Toc111798545"/>
      <w:bookmarkStart w:id="386" w:name="_Toc111798877"/>
      <w:bookmarkStart w:id="387" w:name="_Toc153878287"/>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383"/>
      <w:bookmarkEnd w:id="384"/>
      <w:bookmarkEnd w:id="385"/>
      <w:bookmarkEnd w:id="386"/>
      <w:bookmarkEnd w:id="387"/>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77777777" w:rsidR="00064FE5" w:rsidRPr="00C2635D" w:rsidRDefault="00064FE5" w:rsidP="00A71A67">
      <w:pPr>
        <w:pStyle w:val="Kop2"/>
      </w:pPr>
      <w:bookmarkStart w:id="388" w:name="_Toc413836813"/>
      <w:bookmarkStart w:id="389" w:name="_Toc413837132"/>
      <w:bookmarkStart w:id="390" w:name="_Toc413837904"/>
      <w:bookmarkStart w:id="391" w:name="_Toc477946809"/>
      <w:bookmarkStart w:id="392" w:name="_Toc53399375"/>
      <w:bookmarkStart w:id="393" w:name="_Toc111791889"/>
      <w:bookmarkStart w:id="394" w:name="_Toc111798546"/>
      <w:bookmarkStart w:id="395" w:name="_Toc111798878"/>
      <w:bookmarkStart w:id="396" w:name="_Toc153878288"/>
      <w:r w:rsidRPr="00C2635D">
        <w:t>15.4 Assurance-rapport van een onafhankelijke accountant over het opstellen van pro forma financiële informatie die in een prospectus is opgenomen</w:t>
      </w:r>
      <w:bookmarkEnd w:id="388"/>
      <w:bookmarkEnd w:id="389"/>
      <w:bookmarkEnd w:id="390"/>
      <w:bookmarkEnd w:id="391"/>
      <w:bookmarkEnd w:id="392"/>
      <w:bookmarkEnd w:id="393"/>
      <w:bookmarkEnd w:id="394"/>
      <w:bookmarkEnd w:id="395"/>
      <w:bookmarkEnd w:id="396"/>
    </w:p>
    <w:p w14:paraId="32A1F1F2" w14:textId="77777777" w:rsidR="0002181D" w:rsidRPr="00C2635D" w:rsidRDefault="0002181D" w:rsidP="001A439A">
      <w:pPr>
        <w:widowControl w:val="0"/>
        <w:pBdr>
          <w:bottom w:val="single" w:sz="4" w:space="0" w:color="auto"/>
        </w:pBdr>
        <w:rPr>
          <w:rFonts w:cs="Arial"/>
          <w:lang w:eastAsia="en-US"/>
        </w:rPr>
      </w:pPr>
    </w:p>
    <w:p w14:paraId="09CB8CB6" w14:textId="77777777" w:rsidR="0002181D" w:rsidRPr="00C2635D" w:rsidRDefault="0002181D" w:rsidP="001A439A">
      <w:pPr>
        <w:widowControl w:val="0"/>
        <w:rPr>
          <w:rFonts w:eastAsia="ScalaSans-Regular" w:cs="Arial"/>
          <w:lang w:eastAsia="en-US"/>
        </w:rPr>
      </w:pPr>
    </w:p>
    <w:p w14:paraId="60E1D3A5" w14:textId="77777777" w:rsidR="001A6D8E" w:rsidRPr="00C2635D" w:rsidRDefault="001A6D8E" w:rsidP="001A439A">
      <w:pPr>
        <w:widowControl w:val="0"/>
        <w:rPr>
          <w:rFonts w:cs="Arial"/>
          <w:b/>
          <w:caps/>
          <w:lang w:val="en-US" w:eastAsia="en-US"/>
        </w:rPr>
      </w:pPr>
      <w:r w:rsidRPr="00C2635D">
        <w:rPr>
          <w:rFonts w:cs="Arial"/>
          <w:b/>
          <w:lang w:val="en-US" w:eastAsia="en-US"/>
        </w:rPr>
        <w:t xml:space="preserve">ASSURANCE REPORT </w:t>
      </w:r>
      <w:r w:rsidRPr="00C2635D">
        <w:rPr>
          <w:rFonts w:cs="Arial"/>
          <w:b/>
          <w:lang w:val="en-GB" w:eastAsia="en-US"/>
        </w:rPr>
        <w:t xml:space="preserve">OF THE INDEPENDENT </w:t>
      </w:r>
      <w:r w:rsidRPr="00C2635D">
        <w:rPr>
          <w:rFonts w:cs="Arial"/>
          <w:b/>
          <w:lang w:val="en-US" w:eastAsia="en-US"/>
        </w:rPr>
        <w:t xml:space="preserve">AUDITOR </w:t>
      </w:r>
    </w:p>
    <w:p w14:paraId="52813D41" w14:textId="77777777" w:rsidR="001A6D8E" w:rsidRPr="00C2635D" w:rsidRDefault="001A6D8E" w:rsidP="001A439A">
      <w:pPr>
        <w:widowControl w:val="0"/>
        <w:rPr>
          <w:rFonts w:cs="Arial"/>
          <w:lang w:val="en-GB" w:eastAsia="en-US"/>
        </w:rPr>
      </w:pPr>
    </w:p>
    <w:p w14:paraId="4317B80F" w14:textId="77777777" w:rsidR="001A6D8E" w:rsidRPr="00C2635D" w:rsidRDefault="001A6D8E" w:rsidP="001A439A">
      <w:pPr>
        <w:widowControl w:val="0"/>
        <w:rPr>
          <w:rFonts w:cs="Arial"/>
          <w:lang w:val="en-US" w:eastAsia="en-US"/>
        </w:rPr>
      </w:pPr>
      <w:r w:rsidRPr="00C2635D">
        <w:rPr>
          <w:rFonts w:cs="Arial"/>
          <w:lang w:val="en-US" w:eastAsia="en-US"/>
        </w:rPr>
        <w:t>To: Appropriate Addressee(s)</w:t>
      </w:r>
    </w:p>
    <w:p w14:paraId="7FFD024B" w14:textId="77777777" w:rsidR="001A6D8E" w:rsidRPr="00C2635D" w:rsidRDefault="001A6D8E" w:rsidP="001A439A">
      <w:pPr>
        <w:widowControl w:val="0"/>
        <w:rPr>
          <w:rFonts w:cs="Arial"/>
          <w:lang w:val="en-US"/>
        </w:rPr>
      </w:pPr>
    </w:p>
    <w:p w14:paraId="284DF833" w14:textId="77777777" w:rsidR="001A6D8E" w:rsidRPr="00C2635D" w:rsidRDefault="001A6D8E" w:rsidP="001A439A">
      <w:pPr>
        <w:widowControl w:val="0"/>
        <w:rPr>
          <w:rFonts w:cs="Arial"/>
          <w:lang w:val="en-US"/>
        </w:rPr>
      </w:pPr>
      <w:r w:rsidRPr="00C2635D">
        <w:rPr>
          <w:rFonts w:cs="Arial"/>
          <w:b/>
          <w:lang w:val="en-US"/>
        </w:rPr>
        <w:t>Our opinion</w:t>
      </w:r>
    </w:p>
    <w:p w14:paraId="5237873B" w14:textId="77777777" w:rsidR="001A6D8E" w:rsidRPr="00C2635D" w:rsidRDefault="001A6D8E" w:rsidP="001A439A">
      <w:pPr>
        <w:widowControl w:val="0"/>
        <w:rPr>
          <w:rFonts w:cs="Arial"/>
          <w:lang w:val="en-US" w:eastAsia="en-US"/>
        </w:rPr>
      </w:pPr>
      <w:r w:rsidRPr="00C2635D">
        <w:rPr>
          <w:rFonts w:cs="Arial"/>
          <w:lang w:val="en-GB" w:eastAsia="en-US"/>
        </w:rPr>
        <w:t xml:space="preserve">We have examined the compilation of the pro forma financial information of …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 (‘the Company’) based in …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 xml:space="preserve">), included [on page / section of] [in] the prospectus dated … (datum) of the Company [for … </w:t>
      </w:r>
      <w:r w:rsidRPr="00C2635D">
        <w:rPr>
          <w:rFonts w:cs="Arial"/>
          <w:lang w:val="en-US" w:eastAsia="en-US"/>
        </w:rPr>
        <w:t>(</w:t>
      </w:r>
      <w:proofErr w:type="spellStart"/>
      <w:r w:rsidRPr="00C2635D">
        <w:rPr>
          <w:rFonts w:cs="Arial"/>
          <w:lang w:val="en-US" w:eastAsia="en-US"/>
        </w:rPr>
        <w:t>verdere</w:t>
      </w:r>
      <w:proofErr w:type="spellEnd"/>
      <w:r w:rsidRPr="00C2635D">
        <w:rPr>
          <w:rFonts w:cs="Arial"/>
          <w:lang w:val="en-US" w:eastAsia="en-US"/>
        </w:rPr>
        <w:t xml:space="preserve"> </w:t>
      </w:r>
      <w:proofErr w:type="spellStart"/>
      <w:r w:rsidRPr="00C2635D">
        <w:rPr>
          <w:rFonts w:cs="Arial"/>
          <w:lang w:val="en-US" w:eastAsia="en-US"/>
        </w:rPr>
        <w:t>aanduiding</w:t>
      </w:r>
      <w:proofErr w:type="spellEnd"/>
      <w:r w:rsidRPr="00C2635D">
        <w:rPr>
          <w:rFonts w:cs="Arial"/>
          <w:lang w:val="en-US" w:eastAsia="en-US"/>
        </w:rPr>
        <w:t xml:space="preserve"> </w:t>
      </w:r>
      <w:proofErr w:type="spellStart"/>
      <w:r w:rsidRPr="00C2635D">
        <w:rPr>
          <w:rFonts w:cs="Arial"/>
          <w:lang w:val="en-US" w:eastAsia="en-US"/>
        </w:rPr>
        <w:t>transactie</w:t>
      </w:r>
      <w:proofErr w:type="spellEnd"/>
      <w:r w:rsidRPr="00C2635D">
        <w:rPr>
          <w:rFonts w:cs="Arial"/>
          <w:lang w:val="en-US" w:eastAsia="en-US"/>
        </w:rPr>
        <w:t xml:space="preserve"> </w:t>
      </w:r>
      <w:proofErr w:type="spellStart"/>
      <w:r w:rsidRPr="00C2635D">
        <w:rPr>
          <w:rFonts w:cs="Arial"/>
          <w:lang w:val="en-US" w:eastAsia="en-US"/>
        </w:rPr>
        <w:t>waarvoor</w:t>
      </w:r>
      <w:proofErr w:type="spellEnd"/>
      <w:r w:rsidRPr="00C2635D">
        <w:rPr>
          <w:rFonts w:cs="Arial"/>
          <w:lang w:val="en-US" w:eastAsia="en-US"/>
        </w:rPr>
        <w:t xml:space="preserve"> het prospectus is </w:t>
      </w:r>
      <w:proofErr w:type="spellStart"/>
      <w:r w:rsidRPr="00C2635D">
        <w:rPr>
          <w:rFonts w:cs="Arial"/>
          <w:lang w:val="en-US" w:eastAsia="en-US"/>
        </w:rPr>
        <w:t>opgesteld</w:t>
      </w:r>
      <w:proofErr w:type="spellEnd"/>
      <w:r w:rsidRPr="00C2635D">
        <w:rPr>
          <w:rStyle w:val="Voetnootmarkering"/>
          <w:rFonts w:cs="Arial"/>
          <w:lang w:val="en-GB" w:eastAsia="en-US"/>
        </w:rPr>
        <w:footnoteReference w:id="266"/>
      </w:r>
      <w:r w:rsidRPr="00C2635D">
        <w:rPr>
          <w:rFonts w:cs="Arial"/>
          <w:lang w:val="en-US" w:eastAsia="en-US"/>
        </w:rPr>
        <w:t>) (‘the Prospectus’).</w:t>
      </w:r>
    </w:p>
    <w:p w14:paraId="374BBFF2" w14:textId="77777777" w:rsidR="001A6D8E" w:rsidRPr="00C2635D" w:rsidRDefault="001A6D8E" w:rsidP="001A439A">
      <w:pPr>
        <w:widowControl w:val="0"/>
        <w:rPr>
          <w:rFonts w:cs="Arial"/>
          <w:lang w:val="en-US" w:eastAsia="en-US"/>
        </w:rPr>
      </w:pPr>
    </w:p>
    <w:p w14:paraId="700F74C3" w14:textId="77777777" w:rsidR="001A6D8E" w:rsidRPr="00C2635D" w:rsidRDefault="001A6D8E" w:rsidP="001A439A">
      <w:pPr>
        <w:widowControl w:val="0"/>
        <w:rPr>
          <w:rFonts w:cs="Arial"/>
          <w:lang w:val="en-US"/>
        </w:rPr>
      </w:pPr>
      <w:r w:rsidRPr="00C2635D">
        <w:rPr>
          <w:rFonts w:cs="Arial"/>
          <w:lang w:val="en-US"/>
        </w:rPr>
        <w:t>In our opinion:</w:t>
      </w:r>
    </w:p>
    <w:p w14:paraId="1BFF527B"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the pro forma financial information has been properly compiled based on the applicable criteria; and</w:t>
      </w:r>
    </w:p>
    <w:p w14:paraId="2D0BF30E"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such basis is consistent with the accounting policies of the Company as described in the notes to the financial statements of the Company for the period ended … (datum).</w:t>
      </w:r>
    </w:p>
    <w:p w14:paraId="3E7826AB" w14:textId="77777777" w:rsidR="001A6D8E" w:rsidRPr="00C2635D" w:rsidRDefault="001A6D8E" w:rsidP="001A439A">
      <w:pPr>
        <w:widowControl w:val="0"/>
        <w:ind w:left="705" w:hanging="705"/>
        <w:rPr>
          <w:rFonts w:cs="Arial"/>
          <w:lang w:val="en-US"/>
        </w:rPr>
      </w:pPr>
    </w:p>
    <w:p w14:paraId="22704C02" w14:textId="77777777" w:rsidR="001A6D8E" w:rsidRPr="00C2635D" w:rsidRDefault="001A6D8E" w:rsidP="001A439A">
      <w:pPr>
        <w:widowControl w:val="0"/>
        <w:rPr>
          <w:rFonts w:cs="Arial"/>
          <w:lang w:val="en-US"/>
        </w:rPr>
      </w:pPr>
      <w:r w:rsidRPr="00C2635D">
        <w:rPr>
          <w:rFonts w:cs="Arial"/>
          <w:lang w:val="en-US"/>
        </w:rPr>
        <w:t>The pro forma financial information comprises</w:t>
      </w:r>
      <w:r w:rsidR="008602B9">
        <w:rPr>
          <w:rStyle w:val="Voetnootmarkering"/>
          <w:rFonts w:cs="Arial"/>
          <w:lang w:val="en-US"/>
        </w:rPr>
        <w:footnoteReference w:id="267"/>
      </w:r>
      <w:r w:rsidRPr="00C2635D">
        <w:rPr>
          <w:rFonts w:cs="Arial"/>
          <w:lang w:val="en-US"/>
        </w:rPr>
        <w:t xml:space="preserve"> [the pro forma statement of financial position as at </w:t>
      </w:r>
      <w:r w:rsidR="00297EF1" w:rsidRPr="00297EF1">
        <w:rPr>
          <w:rFonts w:cs="Arial"/>
          <w:lang w:val="en-US"/>
        </w:rPr>
        <w:t xml:space="preserve"> </w:t>
      </w:r>
      <w:r w:rsidR="00297EF1">
        <w:rPr>
          <w:rFonts w:cs="Arial"/>
          <w:lang w:val="en-US"/>
        </w:rPr>
        <w:t>31 December YYYY</w:t>
      </w:r>
      <w:r w:rsidRPr="00C2635D">
        <w:rPr>
          <w:rFonts w:cs="Arial"/>
          <w:lang w:val="en-US"/>
        </w:rPr>
        <w:t xml:space="preserve">], [the pro forma income statement for the </w:t>
      </w:r>
      <w:r w:rsidR="00297EF1">
        <w:rPr>
          <w:rFonts w:cs="Arial"/>
          <w:lang w:val="en-US"/>
        </w:rPr>
        <w:t xml:space="preserve">year </w:t>
      </w:r>
      <w:r w:rsidRPr="00C2635D">
        <w:rPr>
          <w:rFonts w:cs="Arial"/>
          <w:lang w:val="en-US"/>
        </w:rPr>
        <w:t xml:space="preserve">ended </w:t>
      </w:r>
      <w:r w:rsidR="00297EF1">
        <w:rPr>
          <w:rFonts w:cs="Arial"/>
          <w:lang w:val="en-US"/>
        </w:rPr>
        <w:t>31 December YYYY</w:t>
      </w:r>
      <w:r w:rsidRPr="00C2635D">
        <w:rPr>
          <w:rFonts w:cs="Arial"/>
          <w:lang w:val="en-US"/>
        </w:rPr>
        <w:t xml:space="preserve">] and related notes [as set out on pages xx–xx of the Prospectus]. </w:t>
      </w:r>
    </w:p>
    <w:p w14:paraId="4920B30E" w14:textId="77777777" w:rsidR="001A6D8E" w:rsidRPr="00C2635D" w:rsidRDefault="001A6D8E" w:rsidP="001A439A">
      <w:pPr>
        <w:widowControl w:val="0"/>
        <w:rPr>
          <w:rFonts w:cs="Arial"/>
          <w:b/>
          <w:lang w:val="en-US"/>
        </w:rPr>
      </w:pPr>
    </w:p>
    <w:p w14:paraId="0682011F" w14:textId="77777777" w:rsidR="001A6D8E" w:rsidRPr="00C2635D" w:rsidRDefault="001A6D8E" w:rsidP="001A439A">
      <w:pPr>
        <w:widowControl w:val="0"/>
        <w:rPr>
          <w:rFonts w:cs="Arial"/>
          <w:b/>
          <w:lang w:val="en-US"/>
        </w:rPr>
      </w:pPr>
      <w:r w:rsidRPr="00C2635D">
        <w:rPr>
          <w:rFonts w:cs="Arial"/>
          <w:b/>
          <w:lang w:val="en-US"/>
        </w:rPr>
        <w:t>Basis for our opinion</w:t>
      </w:r>
    </w:p>
    <w:p w14:paraId="4471BE5B" w14:textId="77777777" w:rsidR="001A6D8E" w:rsidRPr="00C2635D" w:rsidRDefault="001A6D8E" w:rsidP="001A439A">
      <w:pPr>
        <w:widowControl w:val="0"/>
        <w:rPr>
          <w:rFonts w:cs="Arial"/>
          <w:lang w:val="en-US"/>
        </w:rPr>
      </w:pPr>
      <w:r w:rsidRPr="00C2635D">
        <w:rPr>
          <w:rFonts w:cs="Arial"/>
          <w:lang w:val="en-GB" w:eastAsia="en-US"/>
        </w:rPr>
        <w:t>We conducted our examination in accordance with Dutch law, including the Dutch Standard 3420, ‘Assurance-</w:t>
      </w:r>
      <w:proofErr w:type="spellStart"/>
      <w:r w:rsidRPr="00C2635D">
        <w:rPr>
          <w:rFonts w:cs="Arial"/>
          <w:lang w:val="en-GB" w:eastAsia="en-US"/>
        </w:rPr>
        <w:t>opdrachten</w:t>
      </w:r>
      <w:proofErr w:type="spellEnd"/>
      <w:r w:rsidRPr="00C2635D">
        <w:rPr>
          <w:rFonts w:cs="Arial"/>
          <w:lang w:val="en-GB" w:eastAsia="en-US"/>
        </w:rPr>
        <w:t xml:space="preserve"> om </w:t>
      </w:r>
      <w:proofErr w:type="spellStart"/>
      <w:r w:rsidRPr="00C2635D">
        <w:rPr>
          <w:rFonts w:cs="Arial"/>
          <w:lang w:val="en-GB" w:eastAsia="en-US"/>
        </w:rPr>
        <w:t>te</w:t>
      </w:r>
      <w:proofErr w:type="spellEnd"/>
      <w:r w:rsidRPr="00C2635D">
        <w:rPr>
          <w:rFonts w:cs="Arial"/>
          <w:lang w:val="en-GB" w:eastAsia="en-US"/>
        </w:rPr>
        <w:t xml:space="preserve"> </w:t>
      </w:r>
      <w:proofErr w:type="spellStart"/>
      <w:r w:rsidRPr="00C2635D">
        <w:rPr>
          <w:rFonts w:cs="Arial"/>
          <w:lang w:val="en-GB" w:eastAsia="en-US"/>
        </w:rPr>
        <w:t>rapporteren</w:t>
      </w:r>
      <w:proofErr w:type="spellEnd"/>
      <w:r w:rsidRPr="00C2635D">
        <w:rPr>
          <w:rFonts w:cs="Arial"/>
          <w:lang w:val="en-GB" w:eastAsia="en-US"/>
        </w:rPr>
        <w:t xml:space="preserve"> over het </w:t>
      </w:r>
      <w:proofErr w:type="spellStart"/>
      <w:r w:rsidRPr="00C2635D">
        <w:rPr>
          <w:rFonts w:cs="Arial"/>
          <w:lang w:val="en-GB" w:eastAsia="en-US"/>
        </w:rPr>
        <w:t>opstellen</w:t>
      </w:r>
      <w:proofErr w:type="spellEnd"/>
      <w:r w:rsidRPr="00C2635D">
        <w:rPr>
          <w:rFonts w:cs="Arial"/>
          <w:lang w:val="en-GB" w:eastAsia="en-US"/>
        </w:rPr>
        <w:t xml:space="preserve"> van pro forma </w:t>
      </w:r>
      <w:proofErr w:type="spellStart"/>
      <w:r w:rsidRPr="00C2635D">
        <w:rPr>
          <w:rFonts w:cs="Arial"/>
          <w:lang w:val="en-GB" w:eastAsia="en-US"/>
        </w:rPr>
        <w:t>financiële</w:t>
      </w:r>
      <w:proofErr w:type="spellEnd"/>
      <w:r w:rsidRPr="00C2635D">
        <w:rPr>
          <w:rFonts w:cs="Arial"/>
          <w:lang w:val="en-GB" w:eastAsia="en-US"/>
        </w:rPr>
        <w:t xml:space="preserve"> </w:t>
      </w:r>
      <w:proofErr w:type="spellStart"/>
      <w:r w:rsidRPr="00C2635D">
        <w:rPr>
          <w:rFonts w:cs="Arial"/>
          <w:lang w:val="en-GB" w:eastAsia="en-US"/>
        </w:rPr>
        <w:t>informatie</w:t>
      </w:r>
      <w:proofErr w:type="spellEnd"/>
      <w:r w:rsidRPr="00C2635D">
        <w:rPr>
          <w:rFonts w:cs="Arial"/>
          <w:lang w:val="en-GB" w:eastAsia="en-US"/>
        </w:rPr>
        <w:t xml:space="preserve"> die in </w:t>
      </w:r>
      <w:proofErr w:type="spellStart"/>
      <w:r w:rsidRPr="00C2635D">
        <w:rPr>
          <w:rFonts w:cs="Arial"/>
          <w:lang w:val="en-GB" w:eastAsia="en-US"/>
        </w:rPr>
        <w:t>een</w:t>
      </w:r>
      <w:proofErr w:type="spellEnd"/>
      <w:r w:rsidRPr="00C2635D">
        <w:rPr>
          <w:rFonts w:cs="Arial"/>
          <w:lang w:val="en-GB" w:eastAsia="en-US"/>
        </w:rPr>
        <w:t xml:space="preserve"> prospectus is </w:t>
      </w:r>
      <w:proofErr w:type="spellStart"/>
      <w:r w:rsidRPr="00C2635D">
        <w:rPr>
          <w:rFonts w:cs="Arial"/>
          <w:lang w:val="en-GB" w:eastAsia="en-US"/>
        </w:rPr>
        <w:t>opgenomen</w:t>
      </w:r>
      <w:proofErr w:type="spellEnd"/>
      <w:r w:rsidRPr="00C2635D">
        <w:rPr>
          <w:rFonts w:cs="Arial"/>
          <w:lang w:val="en-GB" w:eastAsia="en-US"/>
        </w:rPr>
        <w:t xml:space="preserve">‘ (Assurance Engagements to Report on the Compilation of Pro Forma Financial Information Included in a Prospectus). This engagement is aimed to obtain reasonable assurance about whether management compiled the pro forma financial information, in all material aspects, based on the applicable criteria. </w:t>
      </w:r>
      <w:r w:rsidRPr="00C2635D">
        <w:rPr>
          <w:rFonts w:cs="Arial"/>
          <w:lang w:val="en-US"/>
        </w:rPr>
        <w:t>Our responsibilities under this standard are further described in the section ‘Our responsibilities for the examination of the compilation of the pro forma financial information’.</w:t>
      </w:r>
    </w:p>
    <w:p w14:paraId="5AA07675" w14:textId="77777777" w:rsidR="001A6D8E" w:rsidRPr="00C2635D" w:rsidRDefault="001A6D8E" w:rsidP="001A439A">
      <w:pPr>
        <w:widowControl w:val="0"/>
        <w:rPr>
          <w:rFonts w:cs="Arial"/>
          <w:lang w:val="en-GB"/>
        </w:rPr>
      </w:pPr>
    </w:p>
    <w:p w14:paraId="58ED58B2" w14:textId="77777777" w:rsidR="001A6D8E" w:rsidRPr="00C2635D" w:rsidRDefault="001A6D8E" w:rsidP="001A439A">
      <w:pPr>
        <w:widowControl w:val="0"/>
        <w:rPr>
          <w:rFonts w:cs="Arial"/>
          <w:lang w:val="en-GB"/>
        </w:rPr>
      </w:pPr>
      <w:r w:rsidRPr="00C2635D">
        <w:rPr>
          <w:rFonts w:cs="Arial"/>
          <w:lang w:val="en-GB"/>
        </w:rPr>
        <w:t xml:space="preserve">We are independent of … (naam </w:t>
      </w:r>
      <w:proofErr w:type="spellStart"/>
      <w:r w:rsidRPr="00C2635D">
        <w:rPr>
          <w:rFonts w:cs="Arial"/>
          <w:lang w:val="en-GB"/>
        </w:rPr>
        <w:t>entiteit</w:t>
      </w:r>
      <w:proofErr w:type="spellEnd"/>
      <w:r w:rsidRPr="00C2635D">
        <w:rPr>
          <w:rFonts w:cs="Arial"/>
          <w:lang w:val="en-GB"/>
        </w:rPr>
        <w:t>(</w:t>
      </w:r>
      <w:proofErr w:type="spellStart"/>
      <w:r w:rsidRPr="00C2635D">
        <w:rPr>
          <w:rFonts w:cs="Arial"/>
          <w:lang w:val="en-GB"/>
        </w:rPr>
        <w:t>en</w:t>
      </w:r>
      <w:proofErr w:type="spellEnd"/>
      <w:r w:rsidRPr="00C2635D">
        <w:rPr>
          <w:rFonts w:cs="Arial"/>
          <w:lang w:val="en-GB"/>
        </w:rPr>
        <w:t>))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w:t>
      </w:r>
      <w:proofErr w:type="spellStart"/>
      <w:r w:rsidRPr="00C2635D">
        <w:rPr>
          <w:rFonts w:cs="Arial"/>
          <w:lang w:val="en-GB"/>
        </w:rPr>
        <w:t>ViO</w:t>
      </w:r>
      <w:proofErr w:type="spellEnd"/>
      <w:r w:rsidRPr="00C2635D">
        <w:rPr>
          <w:rFonts w:cs="Arial"/>
          <w:lang w:val="en-GB"/>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EF5E76">
        <w:rPr>
          <w:rFonts w:cs="Arial"/>
          <w:lang w:val="en-GB"/>
        </w:rPr>
        <w:t>P</w:t>
      </w:r>
      <w:r w:rsidR="00B4370E" w:rsidRPr="00B4370E">
        <w:rPr>
          <w:rFonts w:cs="Arial"/>
          <w:lang w:val="en-GB"/>
        </w:rPr>
        <w:t xml:space="preserve">rofessional </w:t>
      </w:r>
      <w:r w:rsidR="00EF5E76">
        <w:rPr>
          <w:rFonts w:cs="Arial"/>
          <w:lang w:val="en-GB"/>
        </w:rPr>
        <w:t>A</w:t>
      </w:r>
      <w:r w:rsidR="00B4370E" w:rsidRPr="00B4370E">
        <w:rPr>
          <w:rFonts w:cs="Arial"/>
          <w:lang w:val="en-GB"/>
        </w:rPr>
        <w:t>ccountants</w:t>
      </w:r>
      <w:r w:rsidRPr="00C2635D">
        <w:rPr>
          <w:rFonts w:cs="Arial"/>
          <w:lang w:val="en-GB"/>
        </w:rPr>
        <w:t>).</w:t>
      </w:r>
    </w:p>
    <w:p w14:paraId="2470779D" w14:textId="77777777" w:rsidR="001A6D8E" w:rsidRPr="00C2635D" w:rsidRDefault="001A6D8E" w:rsidP="001A439A">
      <w:pPr>
        <w:widowControl w:val="0"/>
        <w:rPr>
          <w:rFonts w:cs="Arial"/>
          <w:lang w:val="en-GB"/>
        </w:rPr>
      </w:pPr>
    </w:p>
    <w:p w14:paraId="09A97870" w14:textId="77777777" w:rsidR="001A6D8E" w:rsidRPr="00C2635D" w:rsidRDefault="001A6D8E" w:rsidP="001A439A">
      <w:pPr>
        <w:widowControl w:val="0"/>
        <w:rPr>
          <w:rFonts w:cs="Arial"/>
          <w:lang w:val="en-US"/>
        </w:rPr>
      </w:pPr>
      <w:r w:rsidRPr="00C2635D">
        <w:rPr>
          <w:rFonts w:cs="Arial"/>
          <w:lang w:val="en-US"/>
        </w:rPr>
        <w:t>We believe that the assurance evidence we have obtained is sufficient and appropriate to provide a basis for our opinion.</w:t>
      </w:r>
    </w:p>
    <w:p w14:paraId="457E0F38" w14:textId="77777777" w:rsidR="001A6D8E" w:rsidRPr="00C2635D" w:rsidRDefault="001A6D8E" w:rsidP="001A439A">
      <w:pPr>
        <w:widowControl w:val="0"/>
        <w:rPr>
          <w:rFonts w:cs="Arial"/>
          <w:b/>
          <w:lang w:val="en-US"/>
        </w:rPr>
      </w:pPr>
    </w:p>
    <w:p w14:paraId="101AA978" w14:textId="77777777" w:rsidR="001A6D8E" w:rsidRPr="00C2635D" w:rsidRDefault="001A6D8E" w:rsidP="001A439A">
      <w:pPr>
        <w:widowControl w:val="0"/>
        <w:rPr>
          <w:rFonts w:cs="Arial"/>
          <w:lang w:val="en-US"/>
        </w:rPr>
      </w:pPr>
      <w:r w:rsidRPr="00C2635D">
        <w:rPr>
          <w:rFonts w:cs="Arial"/>
          <w:b/>
          <w:lang w:val="en-US"/>
        </w:rPr>
        <w:t>Applicable criteria</w:t>
      </w:r>
    </w:p>
    <w:p w14:paraId="69E41710" w14:textId="77777777" w:rsidR="001A6D8E" w:rsidRPr="00C2635D" w:rsidRDefault="001A6D8E" w:rsidP="001A439A">
      <w:pPr>
        <w:widowControl w:val="0"/>
        <w:rPr>
          <w:rFonts w:cs="Arial"/>
          <w:lang w:val="en-US"/>
        </w:rPr>
      </w:pPr>
      <w:r w:rsidRPr="00C2635D">
        <w:rPr>
          <w:rFonts w:cs="Arial"/>
          <w:lang w:val="en-US"/>
        </w:rPr>
        <w:t>For this engagement, the following criteria apply:</w:t>
      </w:r>
    </w:p>
    <w:p w14:paraId="6E55C309"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Commission</w:t>
      </w:r>
      <w:r w:rsidR="008602B9">
        <w:rPr>
          <w:rFonts w:cs="Arial"/>
          <w:lang w:val="en-US"/>
        </w:rPr>
        <w:t xml:space="preserve"> Delegated</w:t>
      </w:r>
      <w:r w:rsidRPr="00C2635D">
        <w:rPr>
          <w:rFonts w:cs="Arial"/>
          <w:lang w:val="en-US"/>
        </w:rPr>
        <w:t xml:space="preserve"> Regulation (E</w:t>
      </w:r>
      <w:r w:rsidR="008602B9">
        <w:rPr>
          <w:rFonts w:cs="Arial"/>
          <w:lang w:val="en-US"/>
        </w:rPr>
        <w:t>U</w:t>
      </w:r>
      <w:r w:rsidRPr="00C2635D">
        <w:rPr>
          <w:rFonts w:cs="Arial"/>
          <w:lang w:val="en-US"/>
        </w:rPr>
        <w:t xml:space="preserve">) </w:t>
      </w:r>
      <w:r w:rsidR="002C56C8">
        <w:rPr>
          <w:rFonts w:cs="Arial"/>
          <w:lang w:val="en-US"/>
        </w:rPr>
        <w:t xml:space="preserve">2019/980 </w:t>
      </w:r>
      <w:r w:rsidRPr="00C2635D">
        <w:rPr>
          <w:rFonts w:cs="Arial"/>
          <w:lang w:val="en-US"/>
        </w:rPr>
        <w:t>to the proper compilation of the pro forma financial information and the consistency of accounting policies; and</w:t>
      </w:r>
    </w:p>
    <w:p w14:paraId="6B2824A2"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assumptions made and disclosed by management in the basis of preparation of the pro forma financial information, as set out in the notes to the pro forma financial information.</w:t>
      </w:r>
    </w:p>
    <w:p w14:paraId="7E123822" w14:textId="77777777" w:rsidR="001A6D8E" w:rsidRPr="00C2635D" w:rsidRDefault="001A6D8E" w:rsidP="001A439A">
      <w:pPr>
        <w:widowControl w:val="0"/>
        <w:rPr>
          <w:rFonts w:cs="Arial"/>
          <w:lang w:val="en-US"/>
        </w:rPr>
      </w:pPr>
    </w:p>
    <w:p w14:paraId="1C00761A" w14:textId="77777777" w:rsidR="001A6D8E" w:rsidRPr="00C2635D" w:rsidRDefault="001A6D8E" w:rsidP="001A439A">
      <w:pPr>
        <w:widowControl w:val="0"/>
        <w:rPr>
          <w:rFonts w:cs="Arial"/>
          <w:lang w:val="en-US"/>
        </w:rPr>
      </w:pPr>
      <w:r w:rsidRPr="00C2635D">
        <w:rPr>
          <w:rFonts w:cs="Arial"/>
          <w:b/>
          <w:lang w:val="en-US"/>
        </w:rPr>
        <w:t xml:space="preserve">Relevant matters relating to the scope of our examination </w:t>
      </w:r>
    </w:p>
    <w:p w14:paraId="58BF7FC3" w14:textId="77777777" w:rsidR="001A6D8E" w:rsidRPr="00C2635D" w:rsidRDefault="001A6D8E" w:rsidP="001A439A">
      <w:pPr>
        <w:widowControl w:val="0"/>
        <w:rPr>
          <w:rFonts w:cs="Arial"/>
          <w:lang w:val="en-GB" w:eastAsia="en-US"/>
        </w:rPr>
      </w:pPr>
      <w:r w:rsidRPr="00C2635D">
        <w:rPr>
          <w:rFonts w:cs="Arial"/>
          <w:lang w:val="en-GB" w:eastAsia="en-US"/>
        </w:rPr>
        <w:t>The unadjusted historical financial information</w:t>
      </w:r>
      <w:r w:rsidRPr="00C2635D" w:rsidDel="00651E8B">
        <w:rPr>
          <w:rFonts w:cs="Arial"/>
          <w:lang w:val="en-GB" w:eastAsia="en-US"/>
        </w:rPr>
        <w:t xml:space="preserve"> </w:t>
      </w:r>
      <w:r w:rsidRPr="00C2635D">
        <w:rPr>
          <w:rFonts w:cs="Arial"/>
          <w:lang w:val="en-GB" w:eastAsia="en-US"/>
        </w:rPr>
        <w:t xml:space="preserve">has been derived from [the unaudited interim financial statements for the period ended … (date)] the audited financial statements of the Company for the year ended … (date). 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45953E25" w14:textId="77777777" w:rsidR="001A6D8E" w:rsidRPr="00C2635D" w:rsidRDefault="001A6D8E" w:rsidP="001A439A">
      <w:pPr>
        <w:widowControl w:val="0"/>
        <w:rPr>
          <w:rFonts w:cs="Arial"/>
          <w:lang w:val="en-GB" w:eastAsia="en-US"/>
        </w:rPr>
      </w:pPr>
    </w:p>
    <w:p w14:paraId="097DF746" w14:textId="77777777" w:rsidR="001A6D8E" w:rsidRPr="00C2635D" w:rsidRDefault="001A6D8E" w:rsidP="001A439A">
      <w:pPr>
        <w:widowControl w:val="0"/>
        <w:rPr>
          <w:rFonts w:cs="Arial"/>
          <w:lang w:val="en-GB" w:eastAsia="en-US"/>
        </w:rPr>
      </w:pPr>
      <w:r w:rsidRPr="00C2635D">
        <w:rPr>
          <w:rFonts w:cs="Arial"/>
          <w:lang w:val="en-GB" w:eastAsia="en-US"/>
        </w:rPr>
        <w:t xml:space="preserve">The purpose of pro forma financial information included in a prospectus is solely to illustrate the impact of a significant event or transaction on unadjusted financial information of the Company as if the event had occurred or the transaction had been undertaken at an earlier date selected for purposes of the illustration. Accordingly, we do not provide any assurance that the actual outcome of the event or transaction at </w:t>
      </w:r>
      <w:r w:rsidR="002C56C8">
        <w:rPr>
          <w:rFonts w:cs="Arial"/>
          <w:lang w:val="en-GB" w:eastAsia="en-US"/>
        </w:rPr>
        <w:t>1 January YYYY</w:t>
      </w:r>
      <w:r w:rsidR="002C56C8">
        <w:rPr>
          <w:rStyle w:val="Voetnootmarkering"/>
          <w:rFonts w:cs="Arial"/>
          <w:lang w:val="en-GB" w:eastAsia="en-US"/>
        </w:rPr>
        <w:footnoteReference w:id="268"/>
      </w:r>
      <w:r w:rsidR="002C56C8">
        <w:rPr>
          <w:rFonts w:cs="Arial"/>
          <w:lang w:val="en-GB" w:eastAsia="en-US"/>
        </w:rPr>
        <w:t xml:space="preserve"> for the </w:t>
      </w:r>
      <w:r w:rsidR="002C56C8" w:rsidRPr="002C56C8">
        <w:rPr>
          <w:rFonts w:cs="Arial"/>
          <w:lang w:val="en-GB" w:eastAsia="en-US"/>
        </w:rPr>
        <w:t xml:space="preserve">[(consolidated) income statement] for the year ended 31 December </w:t>
      </w:r>
      <w:r w:rsidR="002C56C8">
        <w:rPr>
          <w:rFonts w:cs="Arial"/>
          <w:lang w:val="en-GB" w:eastAsia="en-US"/>
        </w:rPr>
        <w:t>YYYY</w:t>
      </w:r>
      <w:r w:rsidR="002C56C8" w:rsidRPr="002C56C8">
        <w:rPr>
          <w:rFonts w:cs="Arial"/>
          <w:lang w:val="en-GB" w:eastAsia="en-US"/>
        </w:rPr>
        <w:t xml:space="preserve"> and at 31 December</w:t>
      </w:r>
      <w:r w:rsidR="002C56C8">
        <w:rPr>
          <w:rFonts w:cs="Arial"/>
          <w:lang w:val="en-GB" w:eastAsia="en-US"/>
        </w:rPr>
        <w:t xml:space="preserve"> YYYY</w:t>
      </w:r>
      <w:r w:rsidR="002C56C8">
        <w:rPr>
          <w:rStyle w:val="Voetnootmarkering"/>
          <w:rFonts w:cs="Arial"/>
          <w:lang w:val="en-GB" w:eastAsia="en-US"/>
        </w:rPr>
        <w:footnoteReference w:id="269"/>
      </w:r>
      <w:r w:rsidR="002C56C8" w:rsidRPr="0057200E">
        <w:rPr>
          <w:lang w:val="en-GB"/>
        </w:rPr>
        <w:t xml:space="preserve"> </w:t>
      </w:r>
      <w:r w:rsidR="002C56C8" w:rsidRPr="002C56C8">
        <w:rPr>
          <w:rFonts w:cs="Arial"/>
          <w:lang w:val="en-GB" w:eastAsia="en-US"/>
        </w:rPr>
        <w:t>for the [(consolidated) statement of financial position] as at 31 December</w:t>
      </w:r>
      <w:r w:rsidR="002C56C8">
        <w:rPr>
          <w:rFonts w:cs="Arial"/>
          <w:lang w:val="en-GB" w:eastAsia="en-US"/>
        </w:rPr>
        <w:t xml:space="preserve"> YYYY </w:t>
      </w:r>
      <w:r w:rsidRPr="00C2635D">
        <w:rPr>
          <w:rFonts w:cs="Arial"/>
          <w:lang w:val="en-GB" w:eastAsia="en-US"/>
        </w:rPr>
        <w:t>would have been as presented.</w:t>
      </w:r>
      <w:r w:rsidR="00022662">
        <w:rPr>
          <w:rFonts w:cs="Arial"/>
          <w:lang w:val="en-GB" w:eastAsia="en-US"/>
        </w:rPr>
        <w:t xml:space="preserve"> </w:t>
      </w:r>
      <w:r w:rsidRPr="00C2635D">
        <w:rPr>
          <w:rFonts w:cs="Arial"/>
          <w:lang w:val="en-GB" w:eastAsia="en-US"/>
        </w:rPr>
        <w:t>Our opinion is not modified in respect of these matters.</w:t>
      </w:r>
    </w:p>
    <w:p w14:paraId="4083E623" w14:textId="77777777" w:rsidR="001A6D8E" w:rsidRPr="00C2635D" w:rsidRDefault="001A6D8E" w:rsidP="001A439A">
      <w:pPr>
        <w:widowControl w:val="0"/>
        <w:rPr>
          <w:rFonts w:cs="Arial"/>
          <w:b/>
          <w:lang w:val="en-US"/>
        </w:rPr>
      </w:pPr>
    </w:p>
    <w:p w14:paraId="1F209EEA" w14:textId="77777777" w:rsidR="001A6D8E" w:rsidRPr="00C2635D" w:rsidRDefault="001A6D8E" w:rsidP="001A439A">
      <w:pPr>
        <w:widowControl w:val="0"/>
        <w:rPr>
          <w:rFonts w:cs="Arial"/>
          <w:b/>
          <w:lang w:val="en-US"/>
        </w:rPr>
      </w:pPr>
      <w:r w:rsidRPr="00C2635D">
        <w:rPr>
          <w:rFonts w:cs="Arial"/>
          <w:b/>
          <w:lang w:val="en-US"/>
        </w:rPr>
        <w:t>Restriction on use</w:t>
      </w:r>
    </w:p>
    <w:p w14:paraId="417D3473" w14:textId="77777777" w:rsidR="001A6D8E" w:rsidRPr="00C2635D" w:rsidRDefault="001A6D8E" w:rsidP="001A439A">
      <w:pPr>
        <w:widowControl w:val="0"/>
        <w:rPr>
          <w:rFonts w:cs="Arial"/>
          <w:lang w:val="en-US"/>
        </w:rPr>
      </w:pPr>
      <w:r w:rsidRPr="00C2635D">
        <w:rPr>
          <w:rFonts w:cs="Arial"/>
          <w:lang w:val="en-US"/>
        </w:rPr>
        <w:t>The pro forma financial information is prepared for the purpose of inclusion in the Prospectus. As a result, the pro forma financial information may not be suitable for another purpose. This report is required by the Commission</w:t>
      </w:r>
      <w:r w:rsidR="00C54BD6">
        <w:rPr>
          <w:rFonts w:cs="Arial"/>
          <w:lang w:val="en-US"/>
        </w:rPr>
        <w:t xml:space="preserve"> Delegated</w:t>
      </w:r>
      <w:r w:rsidRPr="00C2635D">
        <w:rPr>
          <w:rFonts w:cs="Arial"/>
          <w:lang w:val="en-US"/>
        </w:rPr>
        <w:t xml:space="preserve"> Regulation (EC) No </w:t>
      </w:r>
      <w:r w:rsidR="00C54BD6">
        <w:rPr>
          <w:rFonts w:cs="Arial"/>
          <w:lang w:val="en-US"/>
        </w:rPr>
        <w:t xml:space="preserve">2019/980 </w:t>
      </w:r>
      <w:r w:rsidRPr="00C2635D">
        <w:rPr>
          <w:rFonts w:cs="Arial"/>
          <w:lang w:val="en-US"/>
        </w:rPr>
        <w:t xml:space="preserve">and is given for the purpose of complying with that </w:t>
      </w:r>
      <w:r w:rsidR="00C54BD6">
        <w:rPr>
          <w:rFonts w:cs="Arial"/>
          <w:lang w:val="en-US"/>
        </w:rPr>
        <w:t xml:space="preserve">Delegated </w:t>
      </w:r>
      <w:r w:rsidRPr="00C2635D">
        <w:rPr>
          <w:rFonts w:cs="Arial"/>
          <w:lang w:val="en-US"/>
        </w:rPr>
        <w:t>Regulation and inclusion in the Prospectus and for no other purpose.</w:t>
      </w:r>
    </w:p>
    <w:p w14:paraId="7B51F784" w14:textId="77777777" w:rsidR="001A6D8E" w:rsidRPr="00C2635D" w:rsidRDefault="001A6D8E" w:rsidP="001A439A">
      <w:pPr>
        <w:widowControl w:val="0"/>
        <w:rPr>
          <w:rFonts w:cs="Arial"/>
          <w:lang w:val="en-US"/>
        </w:rPr>
      </w:pPr>
    </w:p>
    <w:p w14:paraId="129177B2" w14:textId="77777777" w:rsidR="001A6D8E" w:rsidRPr="00C2635D" w:rsidRDefault="001A6D8E" w:rsidP="001A439A">
      <w:pPr>
        <w:widowControl w:val="0"/>
        <w:rPr>
          <w:rFonts w:cs="Arial"/>
          <w:b/>
          <w:lang w:val="en-US"/>
        </w:rPr>
      </w:pPr>
      <w:r w:rsidRPr="00C2635D">
        <w:rPr>
          <w:rFonts w:cs="Arial"/>
          <w:b/>
          <w:lang w:val="en-US"/>
        </w:rPr>
        <w:t>Responsibilities of management for the pro forma financial information</w:t>
      </w:r>
      <w:r w:rsidRPr="00C2635D">
        <w:rPr>
          <w:rStyle w:val="Voetnootmarkering"/>
          <w:rFonts w:cs="Arial"/>
          <w:b/>
          <w:lang w:val="en-US"/>
        </w:rPr>
        <w:footnoteReference w:id="270"/>
      </w:r>
    </w:p>
    <w:p w14:paraId="71A99B23" w14:textId="77777777" w:rsidR="001A6D8E" w:rsidRPr="00C2635D" w:rsidRDefault="001A6D8E" w:rsidP="001A439A">
      <w:pPr>
        <w:widowControl w:val="0"/>
        <w:rPr>
          <w:rFonts w:cs="Arial"/>
          <w:lang w:val="en-US"/>
        </w:rPr>
      </w:pPr>
      <w:r w:rsidRPr="00C2635D">
        <w:rPr>
          <w:rFonts w:cs="Arial"/>
          <w:lang w:val="en-GB" w:eastAsia="en-US"/>
        </w:rPr>
        <w:t xml:space="preserve">Management is responsible for preparing the pro forma financial information in accordance with the applicable criteria. </w:t>
      </w:r>
      <w:r w:rsidRPr="00C2635D">
        <w:rPr>
          <w:rFonts w:cs="Arial"/>
          <w:lang w:val="en-US"/>
        </w:rPr>
        <w:t>Furthermore management is responsible for such internal control as it determines is necessary to enable the compilation of the pro forma financial information that is free from material misstatement,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12B185C1" w14:textId="77777777" w:rsidR="001A6D8E" w:rsidRPr="00C2635D" w:rsidRDefault="001A6D8E" w:rsidP="001A439A">
      <w:pPr>
        <w:widowControl w:val="0"/>
        <w:rPr>
          <w:rFonts w:cs="Arial"/>
          <w:lang w:val="en-US"/>
        </w:rPr>
      </w:pPr>
    </w:p>
    <w:p w14:paraId="3F64F04A" w14:textId="77777777" w:rsidR="001A6D8E" w:rsidRPr="00C2635D" w:rsidRDefault="001A6D8E" w:rsidP="001A439A">
      <w:pPr>
        <w:widowControl w:val="0"/>
        <w:rPr>
          <w:rFonts w:cs="Arial"/>
          <w:lang w:val="en-US"/>
        </w:rPr>
      </w:pPr>
      <w:r w:rsidRPr="00C2635D">
        <w:rPr>
          <w:rFonts w:cs="Arial"/>
          <w:b/>
          <w:lang w:val="en-US"/>
        </w:rPr>
        <w:t>Our responsibilities for the examination of the compilation of the pro forma financial information</w:t>
      </w:r>
    </w:p>
    <w:p w14:paraId="1E63230C" w14:textId="77777777" w:rsidR="001A6D8E" w:rsidRPr="00C2635D" w:rsidRDefault="001A6D8E" w:rsidP="001A439A">
      <w:pPr>
        <w:widowControl w:val="0"/>
        <w:rPr>
          <w:rFonts w:cs="Arial"/>
          <w:lang w:val="en-US"/>
        </w:rPr>
      </w:pPr>
      <w:r w:rsidRPr="00C2635D">
        <w:rPr>
          <w:rFonts w:cs="Arial"/>
          <w:lang w:val="en-US"/>
        </w:rPr>
        <w:t>Our responsibility is to plan and perform our examination in a manner that allows us to obtain sufficient and appropriate assurance evidence for our opinion.</w:t>
      </w:r>
    </w:p>
    <w:p w14:paraId="5C4446DE" w14:textId="77777777" w:rsidR="001A6D8E" w:rsidRPr="00C2635D" w:rsidRDefault="001A6D8E" w:rsidP="001A439A">
      <w:pPr>
        <w:widowControl w:val="0"/>
        <w:rPr>
          <w:rFonts w:cs="Arial"/>
          <w:lang w:val="en-US" w:eastAsia="en-US"/>
        </w:rPr>
      </w:pPr>
    </w:p>
    <w:p w14:paraId="425FA5BD" w14:textId="77777777" w:rsidR="001A6D8E" w:rsidRPr="00C2635D" w:rsidRDefault="001A6D8E" w:rsidP="001A439A">
      <w:pPr>
        <w:widowControl w:val="0"/>
        <w:rPr>
          <w:rFonts w:cs="Arial"/>
          <w:lang w:val="en-GB"/>
        </w:rPr>
      </w:pPr>
      <w:r w:rsidRPr="00C2635D">
        <w:rPr>
          <w:rFonts w:cs="Arial"/>
          <w:lang w:val="en-GB"/>
        </w:rPr>
        <w:t xml:space="preserve">Our examination has been performed with a high, but not absolute, level of assurance, which means we may not </w:t>
      </w:r>
      <w:r w:rsidR="00C2600E" w:rsidRPr="00C2635D">
        <w:rPr>
          <w:rFonts w:cs="Arial"/>
          <w:lang w:val="en-GB"/>
        </w:rPr>
        <w:t>detect</w:t>
      </w:r>
      <w:r w:rsidRPr="00C2635D">
        <w:rPr>
          <w:rFonts w:cs="Arial"/>
          <w:lang w:val="en-GB"/>
        </w:rPr>
        <w:t xml:space="preserve"> all material errors and fraud.</w:t>
      </w:r>
    </w:p>
    <w:p w14:paraId="6A661D7F" w14:textId="77777777" w:rsidR="001A6D8E" w:rsidRPr="00C2635D" w:rsidRDefault="001A6D8E" w:rsidP="001A439A">
      <w:pPr>
        <w:widowControl w:val="0"/>
        <w:rPr>
          <w:rFonts w:cs="Arial"/>
          <w:lang w:val="en-GB"/>
        </w:rPr>
      </w:pPr>
    </w:p>
    <w:p w14:paraId="6A86892B" w14:textId="77777777" w:rsidR="001A6D8E" w:rsidRPr="00C2635D" w:rsidRDefault="001A6D8E" w:rsidP="001A439A">
      <w:pPr>
        <w:widowControl w:val="0"/>
        <w:rPr>
          <w:rFonts w:cs="Arial"/>
          <w:lang w:val="en-US"/>
        </w:rPr>
      </w:pPr>
      <w:r w:rsidRPr="00C2635D">
        <w:rPr>
          <w:rFonts w:cs="Arial"/>
          <w:lang w:val="en-GB"/>
        </w:rPr>
        <w:t xml:space="preserve">We apply the </w:t>
      </w:r>
      <w:r w:rsidR="00022662">
        <w:rPr>
          <w:rFonts w:cs="Arial"/>
          <w:lang w:val="en-GB"/>
        </w:rPr>
        <w:t>‘</w:t>
      </w:r>
      <w:proofErr w:type="spellStart"/>
      <w:r w:rsidRPr="00C2635D">
        <w:rPr>
          <w:rFonts w:cs="Arial"/>
          <w:lang w:val="en-GB"/>
        </w:rPr>
        <w:t>Nadere</w:t>
      </w:r>
      <w:proofErr w:type="spellEnd"/>
      <w:r w:rsidRPr="00C2635D">
        <w:rPr>
          <w:rFonts w:cs="Arial"/>
          <w:lang w:val="en-GB"/>
        </w:rPr>
        <w:t xml:space="preserve"> </w:t>
      </w:r>
      <w:proofErr w:type="spellStart"/>
      <w:r w:rsidRPr="00C2635D">
        <w:rPr>
          <w:rFonts w:cs="Arial"/>
          <w:lang w:val="en-GB"/>
        </w:rPr>
        <w:t>voorschriften</w:t>
      </w:r>
      <w:proofErr w:type="spellEnd"/>
      <w:r w:rsidRPr="00C2635D">
        <w:rPr>
          <w:rFonts w:cs="Arial"/>
          <w:lang w:val="en-GB"/>
        </w:rPr>
        <w:t xml:space="preserve"> </w:t>
      </w:r>
      <w:proofErr w:type="spellStart"/>
      <w:r w:rsidRPr="00C2635D">
        <w:rPr>
          <w:rFonts w:cs="Arial"/>
          <w:lang w:val="en-GB"/>
        </w:rPr>
        <w:t>kwaliteitssystemen</w:t>
      </w:r>
      <w:proofErr w:type="spellEnd"/>
      <w:r w:rsidR="0008699C" w:rsidRPr="00C2635D">
        <w:rPr>
          <w:rFonts w:cs="Arial"/>
          <w:lang w:val="en-GB"/>
        </w:rPr>
        <w:t>’ (NVKS, regulations for q</w:t>
      </w:r>
      <w:r w:rsidRPr="00C2635D">
        <w:rPr>
          <w:rFonts w:cs="Arial"/>
          <w:lang w:val="en-GB"/>
        </w:rPr>
        <w:t xml:space="preserve">uality management systems) and accordingly maintain a comprehensive system of </w:t>
      </w:r>
      <w:r w:rsidR="00400FEF">
        <w:rPr>
          <w:rFonts w:cs="Arial"/>
          <w:lang w:val="en-GB"/>
        </w:rPr>
        <w:t>quality management</w:t>
      </w:r>
      <w:r w:rsidRPr="00C2635D">
        <w:rPr>
          <w:rFonts w:cs="Arial"/>
          <w:lang w:val="en-GB"/>
        </w:rPr>
        <w:t xml:space="preserve"> including documented policies and procedures regarding compliance with ethical requirements, professional standards and applicable legal and regulatory requirements.</w:t>
      </w:r>
    </w:p>
    <w:p w14:paraId="46493660" w14:textId="77777777" w:rsidR="001A6D8E" w:rsidRPr="00C2635D" w:rsidRDefault="001A6D8E" w:rsidP="001A439A">
      <w:pPr>
        <w:widowControl w:val="0"/>
        <w:rPr>
          <w:rFonts w:cs="Arial"/>
          <w:lang w:val="en-US"/>
        </w:rPr>
      </w:pPr>
    </w:p>
    <w:p w14:paraId="01B7CF1B" w14:textId="77777777" w:rsidR="001A6D8E" w:rsidRPr="00C2635D" w:rsidRDefault="001A6D8E" w:rsidP="001A439A">
      <w:pPr>
        <w:widowControl w:val="0"/>
        <w:rPr>
          <w:rFonts w:cs="Arial"/>
          <w:lang w:val="en-US"/>
        </w:rPr>
      </w:pPr>
      <w:r w:rsidRPr="00C2635D">
        <w:rPr>
          <w:rFonts w:cs="Arial"/>
          <w:lang w:val="en-US"/>
        </w:rPr>
        <w:t>Our examination included among others</w:t>
      </w:r>
      <w:r w:rsidRPr="00C2635D">
        <w:rPr>
          <w:rStyle w:val="Voetnootmarkering"/>
          <w:rFonts w:cs="Arial"/>
          <w:lang w:val="en-US"/>
        </w:rPr>
        <w:footnoteReference w:id="271"/>
      </w:r>
      <w:r w:rsidRPr="00C2635D">
        <w:rPr>
          <w:rFonts w:cs="Arial"/>
          <w:lang w:val="en-US"/>
        </w:rPr>
        <w:t>:</w:t>
      </w:r>
    </w:p>
    <w:p w14:paraId="0390E434"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 xml:space="preserve">identifying and assessing the risks of material misstatement in the compilation of the pro forma financial information, whether due to errors or fraud, designing and performing assurance procedures responsive to those risks, and obtaining assurance-evidence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 </w:t>
      </w:r>
    </w:p>
    <w:p w14:paraId="688F448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Company’s internal control;</w:t>
      </w:r>
    </w:p>
    <w:p w14:paraId="5B4400BD" w14:textId="77777777" w:rsidR="001A6D8E" w:rsidRPr="00C2635D" w:rsidRDefault="001A6D8E" w:rsidP="00FD0510">
      <w:pPr>
        <w:pStyle w:val="Lijstalinea"/>
        <w:widowControl w:val="0"/>
        <w:numPr>
          <w:ilvl w:val="0"/>
          <w:numId w:val="23"/>
        </w:numPr>
        <w:ind w:left="357" w:hanging="357"/>
        <w:rPr>
          <w:rFonts w:cs="Arial"/>
          <w:lang w:val="en-GB"/>
        </w:rPr>
      </w:pPr>
      <w:r w:rsidRPr="00C2635D">
        <w:rPr>
          <w:rFonts w:cs="Arial"/>
          <w:lang w:val="en-US"/>
        </w:rPr>
        <w:t>a</w:t>
      </w:r>
      <w:proofErr w:type="spellStart"/>
      <w:r w:rsidRPr="00C2635D">
        <w:rPr>
          <w:rFonts w:cs="Arial"/>
          <w:lang w:val="en-GB"/>
        </w:rPr>
        <w:t>ssessing</w:t>
      </w:r>
      <w:proofErr w:type="spellEnd"/>
      <w:r w:rsidRPr="00C2635D">
        <w:rPr>
          <w:rFonts w:cs="Arial"/>
          <w:lang w:val="en-GB"/>
        </w:rPr>
        <w:t xml:space="preserve"> whether the criteria applied by management in the compilation of the pro forma financial information provide a reasonable basis for presenting the significant effects directly attributable to the event or transaction, and to obtain sufficient and appropriate assurance-evidence about whether: </w:t>
      </w:r>
    </w:p>
    <w:p w14:paraId="5ADD3531" w14:textId="77777777" w:rsidR="001A6D8E" w:rsidRPr="00C2635D" w:rsidRDefault="001A6D8E" w:rsidP="00FD0510">
      <w:pPr>
        <w:widowControl w:val="0"/>
        <w:numPr>
          <w:ilvl w:val="0"/>
          <w:numId w:val="26"/>
        </w:numPr>
        <w:rPr>
          <w:rFonts w:cs="Arial"/>
          <w:lang w:val="en-US" w:eastAsia="en-US"/>
        </w:rPr>
      </w:pPr>
      <w:r w:rsidRPr="00C2635D">
        <w:rPr>
          <w:rFonts w:cs="Arial"/>
          <w:lang w:val="en-GB" w:eastAsia="en-US"/>
        </w:rPr>
        <w:t>t</w:t>
      </w:r>
      <w:r w:rsidRPr="00C2635D">
        <w:rPr>
          <w:rFonts w:cs="Arial"/>
          <w:lang w:val="en-US" w:eastAsia="en-US"/>
        </w:rPr>
        <w:t xml:space="preserve">he related pro forma adjustments give appropriate effect to those criteria; and </w:t>
      </w:r>
    </w:p>
    <w:p w14:paraId="734E6D2B" w14:textId="77777777" w:rsidR="001A6D8E" w:rsidRPr="00C2635D" w:rsidRDefault="001A6D8E" w:rsidP="00FD0510">
      <w:pPr>
        <w:pStyle w:val="Lijstalinea"/>
        <w:widowControl w:val="0"/>
        <w:numPr>
          <w:ilvl w:val="0"/>
          <w:numId w:val="26"/>
        </w:numPr>
        <w:rPr>
          <w:rFonts w:cs="Arial"/>
          <w:lang w:val="en-US"/>
        </w:rPr>
      </w:pPr>
      <w:r w:rsidRPr="00C2635D">
        <w:rPr>
          <w:rFonts w:cs="Arial"/>
          <w:lang w:val="en-US"/>
        </w:rPr>
        <w:t>the pro forma financial information reflects the proper application of those adjustments</w:t>
      </w:r>
      <w:r w:rsidRPr="00C2635D">
        <w:rPr>
          <w:rFonts w:cs="Arial"/>
          <w:lang w:val="en-GB"/>
        </w:rPr>
        <w:t xml:space="preserve"> to the unadjusted financial information; </w:t>
      </w:r>
    </w:p>
    <w:p w14:paraId="22BEF8B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evaluating the procedures undertaken by the Company in compiling the pro forma financial information and evaluating the consistency of the pro forma financial information with the accounting policies of the Company as described in the notes to the financial statements of the Company for the period ended … (datum);</w:t>
      </w:r>
    </w:p>
    <w:p w14:paraId="135771B3"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w:t>
      </w:r>
      <w:r w:rsidRPr="00C2635D">
        <w:rPr>
          <w:rFonts w:cs="Arial"/>
          <w:lang w:val="en-GB"/>
        </w:rPr>
        <w:t>valuating the overall presentation of the pro forma financial information.</w:t>
      </w:r>
    </w:p>
    <w:p w14:paraId="1CB199E0" w14:textId="77777777" w:rsidR="001A6D8E" w:rsidRPr="00C2635D" w:rsidRDefault="001A6D8E" w:rsidP="001A439A">
      <w:pPr>
        <w:widowControl w:val="0"/>
        <w:rPr>
          <w:rFonts w:cs="Arial"/>
          <w:lang w:val="en-GB" w:eastAsia="en-US"/>
        </w:rPr>
      </w:pPr>
    </w:p>
    <w:p w14:paraId="6468E28A" w14:textId="77777777" w:rsidR="001A6D8E" w:rsidRPr="00C2635D" w:rsidRDefault="001A6D8E" w:rsidP="001A439A">
      <w:pPr>
        <w:widowControl w:val="0"/>
        <w:rPr>
          <w:rFonts w:cs="Arial"/>
        </w:rPr>
      </w:pPr>
      <w:r w:rsidRPr="00C2635D">
        <w:rPr>
          <w:rFonts w:cs="Arial"/>
        </w:rPr>
        <w:t>Plaats en datum</w:t>
      </w:r>
    </w:p>
    <w:p w14:paraId="26C7C2DE" w14:textId="77777777" w:rsidR="001A6D8E" w:rsidRPr="00C2635D" w:rsidRDefault="001A6D8E" w:rsidP="001A439A">
      <w:pPr>
        <w:widowControl w:val="0"/>
        <w:rPr>
          <w:rFonts w:cs="Arial"/>
        </w:rPr>
      </w:pPr>
    </w:p>
    <w:p w14:paraId="588B865B" w14:textId="77777777" w:rsidR="001A6D8E" w:rsidRPr="00C2635D" w:rsidRDefault="001A6D8E" w:rsidP="001A439A">
      <w:pPr>
        <w:widowControl w:val="0"/>
        <w:rPr>
          <w:rFonts w:cs="Arial"/>
        </w:rPr>
      </w:pPr>
      <w:r w:rsidRPr="00C2635D">
        <w:rPr>
          <w:rFonts w:cs="Arial"/>
        </w:rPr>
        <w:t>... (naam accountantspraktijk)</w:t>
      </w:r>
    </w:p>
    <w:p w14:paraId="7BAE2460" w14:textId="77777777" w:rsidR="001A6D8E" w:rsidRPr="00C2635D" w:rsidRDefault="001A6D8E" w:rsidP="001A439A">
      <w:pPr>
        <w:widowControl w:val="0"/>
        <w:rPr>
          <w:rFonts w:cs="Arial"/>
        </w:rPr>
      </w:pPr>
    </w:p>
    <w:p w14:paraId="62B6767A" w14:textId="77777777" w:rsidR="00ED353E" w:rsidRPr="00C2635D" w:rsidRDefault="001A6D8E"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397" w:name="_Toc53399376"/>
      <w:bookmarkStart w:id="398" w:name="_Toc111791890"/>
      <w:bookmarkStart w:id="399" w:name="_Toc111798547"/>
      <w:bookmarkStart w:id="400" w:name="_Toc111798879"/>
      <w:bookmarkStart w:id="401" w:name="_Toc153878289"/>
      <w:r w:rsidRPr="00C2635D">
        <w:t>16 Inbrengverklaringen</w:t>
      </w:r>
      <w:bookmarkEnd w:id="397"/>
      <w:bookmarkEnd w:id="398"/>
      <w:bookmarkEnd w:id="399"/>
      <w:bookmarkEnd w:id="400"/>
      <w:bookmarkEnd w:id="401"/>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402" w:name="_Toc494959491"/>
      <w:bookmarkStart w:id="403" w:name="_Toc53399377"/>
      <w:bookmarkStart w:id="404" w:name="_Toc111791891"/>
      <w:bookmarkStart w:id="405" w:name="_Toc111798548"/>
      <w:bookmarkStart w:id="406" w:name="_Toc111798880"/>
      <w:bookmarkStart w:id="407" w:name="_Toc153878290"/>
      <w:r w:rsidRPr="00C2635D">
        <w:t>16.1 Controleverklaring betreffende voorgenomen inbreng op aandelen bij oprichting van een N.V. (artikel 2:94a lid 2 BW)</w:t>
      </w:r>
      <w:bookmarkEnd w:id="402"/>
      <w:bookmarkEnd w:id="403"/>
      <w:bookmarkEnd w:id="404"/>
      <w:bookmarkEnd w:id="405"/>
      <w:bookmarkEnd w:id="406"/>
      <w:bookmarkEnd w:id="407"/>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w:t>
      </w:r>
      <w:proofErr w:type="spellStart"/>
      <w:r w:rsidRPr="002A5AA4">
        <w:rPr>
          <w:rFonts w:cs="Arial"/>
          <w:lang w:eastAsia="en-US"/>
        </w:rPr>
        <w:t>Other</w:t>
      </w:r>
      <w:proofErr w:type="spellEnd"/>
      <w:r w:rsidRPr="002A5AA4">
        <w:rPr>
          <w:rFonts w:cs="Arial"/>
          <w:lang w:eastAsia="en-US"/>
        </w:rPr>
        <w:t xml:space="preserve">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w:t>
      </w:r>
      <w:proofErr w:type="spellStart"/>
      <w:r w:rsidR="007D3CBF" w:rsidRPr="00C2635D">
        <w:rPr>
          <w:rFonts w:cs="Arial"/>
          <w:lang w:val="en-GB"/>
        </w:rPr>
        <w:t>vennootschap</w:t>
      </w:r>
      <w:proofErr w:type="spellEnd"/>
      <w:r w:rsidR="007D3CBF" w:rsidRPr="00C2635D">
        <w:rPr>
          <w:rFonts w:cs="Arial"/>
          <w:lang w:val="en-GB"/>
        </w:rPr>
        <w:t>]</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 xml:space="preserve">by … (naam </w:t>
      </w:r>
      <w:proofErr w:type="spellStart"/>
      <w:r w:rsidR="00A7543A" w:rsidRPr="00C2635D">
        <w:rPr>
          <w:rFonts w:cs="Arial"/>
          <w:lang w:val="en-GB"/>
        </w:rPr>
        <w:t>vennootschap</w:t>
      </w:r>
      <w:proofErr w:type="spellEnd"/>
      <w:r w:rsidR="00A7543A" w:rsidRPr="00C2635D">
        <w:rPr>
          <w:rFonts w:cs="Arial"/>
          <w:lang w:val="en-GB"/>
        </w:rPr>
        <w:t>) based in ... (</w:t>
      </w:r>
      <w:proofErr w:type="spellStart"/>
      <w:r w:rsidR="00A7543A" w:rsidRPr="00C2635D">
        <w:rPr>
          <w:rFonts w:cs="Arial"/>
          <w:lang w:val="en-GB"/>
        </w:rPr>
        <w:t>vestigingsplaats</w:t>
      </w:r>
      <w:proofErr w:type="spellEnd"/>
      <w:r w:rsidR="00A7543A" w:rsidRPr="00C2635D">
        <w:rPr>
          <w:rFonts w:cs="Arial"/>
          <w:lang w:val="en-GB"/>
        </w:rPr>
        <w:t>)</w:t>
      </w:r>
      <w:r w:rsidR="00093169" w:rsidRPr="00C2635D">
        <w:rPr>
          <w:rStyle w:val="Voetnootmarkering"/>
          <w:rFonts w:cs="Arial"/>
        </w:rPr>
        <w:footnoteReference w:id="272"/>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 xml:space="preserve">In our opinion, applying valuation methods generally accepted in the Netherlands, the value of the proposed contribution in kind as included and disclosed in the accompanying description of the incorporator(s), dated … (datum </w:t>
      </w:r>
      <w:proofErr w:type="spellStart"/>
      <w:r w:rsidRPr="00025145">
        <w:rPr>
          <w:rFonts w:cs="Arial"/>
          <w:lang w:val="en-GB"/>
        </w:rPr>
        <w:t>ondertekening</w:t>
      </w:r>
      <w:proofErr w:type="spellEnd"/>
      <w:r w:rsidRPr="00025145">
        <w:rPr>
          <w:rFonts w:cs="Arial"/>
          <w:lang w:val="en-GB"/>
        </w:rPr>
        <w:t xml:space="preserve"> </w:t>
      </w:r>
      <w:proofErr w:type="spellStart"/>
      <w:r w:rsidRPr="00025145">
        <w:rPr>
          <w:rFonts w:cs="Arial"/>
          <w:lang w:val="en-GB"/>
        </w:rPr>
        <w:t>beschrijving</w:t>
      </w:r>
      <w:proofErr w:type="spellEnd"/>
      <w:r w:rsidRPr="00025145">
        <w:rPr>
          <w:rFonts w:cs="Arial"/>
          <w:lang w:val="en-GB"/>
        </w:rPr>
        <w:t xml:space="preserve">), represented as at … (datum per </w:t>
      </w:r>
      <w:proofErr w:type="spellStart"/>
      <w:r w:rsidRPr="00025145">
        <w:rPr>
          <w:rFonts w:cs="Arial"/>
          <w:lang w:val="en-GB"/>
        </w:rPr>
        <w:t>welke</w:t>
      </w:r>
      <w:proofErr w:type="spellEnd"/>
      <w:r w:rsidRPr="00025145">
        <w:rPr>
          <w:rFonts w:cs="Arial"/>
          <w:lang w:val="en-GB"/>
        </w:rPr>
        <w:t xml:space="preserve"> de </w:t>
      </w:r>
      <w:proofErr w:type="spellStart"/>
      <w:r w:rsidRPr="00025145">
        <w:rPr>
          <w:rFonts w:cs="Arial"/>
          <w:lang w:val="en-GB"/>
        </w:rPr>
        <w:t>inbreng</w:t>
      </w:r>
      <w:proofErr w:type="spellEnd"/>
      <w:r w:rsidRPr="00025145">
        <w:rPr>
          <w:rFonts w:cs="Arial"/>
          <w:lang w:val="en-GB"/>
        </w:rPr>
        <w:t xml:space="preserve"> is </w:t>
      </w:r>
      <w:proofErr w:type="spellStart"/>
      <w:r w:rsidRPr="00025145">
        <w:rPr>
          <w:rFonts w:cs="Arial"/>
          <w:lang w:val="en-GB"/>
        </w:rPr>
        <w:t>gewaardeerd</w:t>
      </w:r>
      <w:proofErr w:type="spellEnd"/>
      <w:r w:rsidRPr="00025145">
        <w:rPr>
          <w:rFonts w:cs="Arial"/>
          <w:lang w:val="en-GB"/>
        </w:rPr>
        <w:t>), was at least equal to the amount of the payment obligation amounting to € ... which the proposed contribution is required to meet. In the context of this contribution the share premium has [</w:t>
      </w:r>
      <w:proofErr w:type="spellStart"/>
      <w:r w:rsidRPr="00025145">
        <w:rPr>
          <w:rFonts w:cs="Arial"/>
          <w:lang w:val="en-GB"/>
        </w:rPr>
        <w:t>optioneel</w:t>
      </w:r>
      <w:proofErr w:type="spellEnd"/>
      <w:r w:rsidRPr="00025145">
        <w:rPr>
          <w:rFonts w:cs="Arial"/>
          <w:lang w:val="en-GB"/>
        </w:rPr>
        <w:t>: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 xml:space="preserve">We are independent of the incorporator(s)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0ED00FD8" w14:textId="77777777"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273"/>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77777777"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77777777" w:rsidR="002300F5" w:rsidRDefault="00A7543A"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274"/>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FD0510">
      <w:pPr>
        <w:widowControl w:val="0"/>
        <w:numPr>
          <w:ilvl w:val="0"/>
          <w:numId w:val="77"/>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FD0510">
      <w:pPr>
        <w:widowControl w:val="0"/>
        <w:numPr>
          <w:ilvl w:val="0"/>
          <w:numId w:val="77"/>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FD0510">
      <w:pPr>
        <w:widowControl w:val="0"/>
        <w:numPr>
          <w:ilvl w:val="0"/>
          <w:numId w:val="77"/>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408" w:name="_Toc494959492"/>
    </w:p>
    <w:p w14:paraId="3B9AA9B7" w14:textId="77777777" w:rsidR="00277EC3" w:rsidRPr="00C2635D" w:rsidRDefault="00277EC3" w:rsidP="00A71A67">
      <w:pPr>
        <w:pStyle w:val="Kop2"/>
      </w:pPr>
      <w:bookmarkStart w:id="409" w:name="_Toc53399378"/>
      <w:bookmarkStart w:id="410" w:name="_Toc111791892"/>
      <w:bookmarkStart w:id="411" w:name="_Toc111798549"/>
      <w:bookmarkStart w:id="412" w:name="_Toc111798881"/>
      <w:bookmarkStart w:id="413" w:name="_Toc153878291"/>
      <w:r w:rsidRPr="00C2635D">
        <w:t>16.2 Controleverklaring betreffende voorgenomen inbreng op na oprichting uit te geven aandelen in een N.V. (artikel 2:94b lid 2 BW)</w:t>
      </w:r>
      <w:bookmarkEnd w:id="408"/>
      <w:bookmarkEnd w:id="409"/>
      <w:bookmarkEnd w:id="410"/>
      <w:bookmarkEnd w:id="411"/>
      <w:bookmarkEnd w:id="412"/>
      <w:bookmarkEnd w:id="413"/>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w:t>
      </w:r>
      <w:proofErr w:type="spellStart"/>
      <w:r w:rsidRPr="007D43F0">
        <w:rPr>
          <w:rFonts w:cs="Arial"/>
          <w:lang w:eastAsia="en-US"/>
        </w:rPr>
        <w:t>Other</w:t>
      </w:r>
      <w:proofErr w:type="spellEnd"/>
      <w:r w:rsidRPr="007D43F0">
        <w:rPr>
          <w:rFonts w:cs="Arial"/>
          <w:lang w:eastAsia="en-US"/>
        </w:rPr>
        <w:t xml:space="preserve">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 xml:space="preserve">the management of [naam </w:t>
      </w:r>
      <w:proofErr w:type="spellStart"/>
      <w:r w:rsidR="007D3CBF" w:rsidRPr="00C2635D">
        <w:rPr>
          <w:rFonts w:cs="Arial"/>
          <w:lang w:val="en-GB"/>
        </w:rPr>
        <w:t>vennootschap</w:t>
      </w:r>
      <w:proofErr w:type="spellEnd"/>
      <w:r w:rsidR="007D3CBF" w:rsidRPr="00C2635D">
        <w:rPr>
          <w:rFonts w:cs="Arial"/>
          <w:lang w:val="en-GB"/>
        </w:rPr>
        <w:t>]</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275"/>
      </w:r>
      <w:r w:rsidR="004E7027" w:rsidRPr="00C2635D">
        <w:rPr>
          <w:rFonts w:cs="Arial"/>
          <w:lang w:val="en-GB"/>
        </w:rPr>
        <w:t xml:space="preserve"> … (naam </w:t>
      </w:r>
      <w:proofErr w:type="spellStart"/>
      <w:r w:rsidR="004E7027" w:rsidRPr="00C2635D">
        <w:rPr>
          <w:rFonts w:cs="Arial"/>
          <w:lang w:val="en-GB"/>
        </w:rPr>
        <w:t>vennootschap</w:t>
      </w:r>
      <w:proofErr w:type="spellEnd"/>
      <w:r w:rsidR="004E7027" w:rsidRPr="00C2635D">
        <w:rPr>
          <w:rFonts w:cs="Arial"/>
          <w:lang w:val="en-GB"/>
        </w:rPr>
        <w:t>) based in ... (</w:t>
      </w:r>
      <w:proofErr w:type="spellStart"/>
      <w:r w:rsidR="004E7027" w:rsidRPr="00C2635D">
        <w:rPr>
          <w:rFonts w:cs="Arial"/>
          <w:lang w:val="en-GB"/>
        </w:rPr>
        <w:t>vestigingsplaats</w:t>
      </w:r>
      <w:proofErr w:type="spellEnd"/>
      <w:r w:rsidR="004E7027" w:rsidRPr="00C2635D">
        <w:rPr>
          <w:rFonts w:cs="Arial"/>
          <w:lang w:val="en-GB"/>
        </w:rPr>
        <w:t>)</w:t>
      </w:r>
      <w:r w:rsidR="004E7027" w:rsidRPr="00C2635D">
        <w:rPr>
          <w:rStyle w:val="Voetnootmarkering"/>
          <w:rFonts w:cs="Arial"/>
        </w:rPr>
        <w:footnoteReference w:id="276"/>
      </w:r>
      <w:r w:rsidR="004E7027" w:rsidRPr="00C2635D">
        <w:rPr>
          <w:rFonts w:cs="Arial"/>
          <w:lang w:val="en-GB"/>
        </w:rPr>
        <w:t xml:space="preserve">. </w:t>
      </w:r>
    </w:p>
    <w:p w14:paraId="40929411" w14:textId="77777777" w:rsidR="007F321B" w:rsidRPr="00C2635D" w:rsidRDefault="007F321B" w:rsidP="001A439A">
      <w:pPr>
        <w:widowControl w:val="0"/>
        <w:rPr>
          <w:rFonts w:cs="Arial"/>
          <w:lang w:val="en-GB"/>
        </w:rPr>
      </w:pPr>
    </w:p>
    <w:p w14:paraId="52473999" w14:textId="77777777" w:rsidR="007F321B" w:rsidRPr="00C2635D" w:rsidRDefault="007F321B" w:rsidP="001A439A">
      <w:pPr>
        <w:widowControl w:val="0"/>
        <w:rPr>
          <w:rFonts w:cs="Arial"/>
          <w:lang w:val="en-GB"/>
        </w:rPr>
      </w:pPr>
      <w:r w:rsidRPr="00C2635D">
        <w:rPr>
          <w:rFonts w:cs="Arial"/>
          <w:lang w:val="en-GB"/>
        </w:rPr>
        <w:t>We have audited the value of the proposed contribution in kind as included in the description.</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 xml:space="preserve">In our opinion, applying valuation methods generally accepted in the Netherlands, the value of the proposed contribution in kind as included and disclosed in the accompanying description dated … (datum </w:t>
      </w:r>
      <w:proofErr w:type="spellStart"/>
      <w:r w:rsidRPr="004F18A2">
        <w:rPr>
          <w:rFonts w:cs="Arial"/>
          <w:lang w:val="en-GB"/>
        </w:rPr>
        <w:t>ondertekening</w:t>
      </w:r>
      <w:proofErr w:type="spellEnd"/>
      <w:r w:rsidRPr="004F18A2">
        <w:rPr>
          <w:rFonts w:cs="Arial"/>
          <w:lang w:val="en-GB"/>
        </w:rPr>
        <w:t xml:space="preserve"> </w:t>
      </w:r>
      <w:proofErr w:type="spellStart"/>
      <w:r w:rsidRPr="004F18A2">
        <w:rPr>
          <w:rFonts w:cs="Arial"/>
          <w:lang w:val="en-GB"/>
        </w:rPr>
        <w:t>beschrijving</w:t>
      </w:r>
      <w:proofErr w:type="spellEnd"/>
      <w:r w:rsidRPr="004F18A2">
        <w:rPr>
          <w:rFonts w:cs="Arial"/>
          <w:lang w:val="en-GB"/>
        </w:rPr>
        <w:t xml:space="preserve">) of ... (naam </w:t>
      </w:r>
      <w:proofErr w:type="spellStart"/>
      <w:r w:rsidRPr="004F18A2">
        <w:rPr>
          <w:rFonts w:cs="Arial"/>
          <w:lang w:val="en-GB"/>
        </w:rPr>
        <w:t>vennootschap</w:t>
      </w:r>
      <w:proofErr w:type="spellEnd"/>
      <w:r w:rsidRPr="004F18A2">
        <w:rPr>
          <w:rFonts w:cs="Arial"/>
          <w:lang w:val="en-GB"/>
        </w:rPr>
        <w:t xml:space="preserve">), represented as at … (datum per </w:t>
      </w:r>
      <w:proofErr w:type="spellStart"/>
      <w:r w:rsidRPr="004F18A2">
        <w:rPr>
          <w:rFonts w:cs="Arial"/>
          <w:lang w:val="en-GB"/>
        </w:rPr>
        <w:t>welke</w:t>
      </w:r>
      <w:proofErr w:type="spellEnd"/>
      <w:r w:rsidRPr="004F18A2">
        <w:rPr>
          <w:rFonts w:cs="Arial"/>
          <w:lang w:val="en-GB"/>
        </w:rPr>
        <w:t xml:space="preserve"> de </w:t>
      </w:r>
      <w:proofErr w:type="spellStart"/>
      <w:r w:rsidRPr="004F18A2">
        <w:rPr>
          <w:rFonts w:cs="Arial"/>
          <w:lang w:val="en-GB"/>
        </w:rPr>
        <w:t>inbreng</w:t>
      </w:r>
      <w:proofErr w:type="spellEnd"/>
      <w:r w:rsidRPr="004F18A2">
        <w:rPr>
          <w:rFonts w:cs="Arial"/>
          <w:lang w:val="en-GB"/>
        </w:rPr>
        <w:t xml:space="preserve"> is </w:t>
      </w:r>
      <w:proofErr w:type="spellStart"/>
      <w:r w:rsidRPr="004F18A2">
        <w:rPr>
          <w:rFonts w:cs="Arial"/>
          <w:lang w:val="en-GB"/>
        </w:rPr>
        <w:t>gewaardeerd</w:t>
      </w:r>
      <w:proofErr w:type="spellEnd"/>
      <w:r w:rsidRPr="004F18A2">
        <w:rPr>
          <w:rFonts w:cs="Arial"/>
          <w:lang w:val="en-GB"/>
        </w:rPr>
        <w:t>), was at least equal to the amount of the payment obligation amounting to € ... which the proposed contribution is required to meet. In the context of this contribution the share premium has [</w:t>
      </w:r>
      <w:proofErr w:type="spellStart"/>
      <w:r w:rsidRPr="003D2518">
        <w:rPr>
          <w:rFonts w:cs="Arial"/>
          <w:b/>
          <w:bCs/>
          <w:i/>
          <w:iCs/>
          <w:lang w:val="en-GB"/>
        </w:rPr>
        <w:t>optioneel</w:t>
      </w:r>
      <w:proofErr w:type="spellEnd"/>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195D9794" w14:textId="77777777"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277"/>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278"/>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77777777"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77777777" w:rsidR="002A3C22" w:rsidRDefault="004E7027"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279"/>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FD0510">
      <w:pPr>
        <w:widowControl w:val="0"/>
        <w:numPr>
          <w:ilvl w:val="0"/>
          <w:numId w:val="78"/>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FD0510">
      <w:pPr>
        <w:widowControl w:val="0"/>
        <w:numPr>
          <w:ilvl w:val="0"/>
          <w:numId w:val="78"/>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FD0510">
      <w:pPr>
        <w:widowControl w:val="0"/>
        <w:numPr>
          <w:ilvl w:val="0"/>
          <w:numId w:val="78"/>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FD0510">
      <w:pPr>
        <w:widowControl w:val="0"/>
        <w:numPr>
          <w:ilvl w:val="0"/>
          <w:numId w:val="78"/>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280"/>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281"/>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414" w:name="_Toc494959493"/>
    </w:p>
    <w:p w14:paraId="724FFFAB" w14:textId="77777777" w:rsidR="00277EC3" w:rsidRPr="00C2635D" w:rsidRDefault="00277EC3" w:rsidP="00A71A67">
      <w:pPr>
        <w:pStyle w:val="Kop2"/>
      </w:pPr>
      <w:bookmarkStart w:id="415" w:name="_Toc53399379"/>
      <w:bookmarkStart w:id="416" w:name="_Toc111791893"/>
      <w:bookmarkStart w:id="417" w:name="_Toc111798550"/>
      <w:bookmarkStart w:id="418" w:name="_Toc111798882"/>
      <w:bookmarkStart w:id="419" w:name="_Toc153878292"/>
      <w:r w:rsidRPr="00C2635D">
        <w:t>16.3 Controleverklaring betreffende de verkrijging door een N.V. van goederen van oprichters of aandeelhouders (</w:t>
      </w:r>
      <w:proofErr w:type="spellStart"/>
      <w:r w:rsidRPr="00C2635D">
        <w:t>Nachgründung</w:t>
      </w:r>
      <w:proofErr w:type="spellEnd"/>
      <w:r w:rsidRPr="00C2635D">
        <w:t>; artikel 2:94c lid 3 BW)</w:t>
      </w:r>
      <w:bookmarkEnd w:id="414"/>
      <w:bookmarkEnd w:id="415"/>
      <w:bookmarkEnd w:id="416"/>
      <w:bookmarkEnd w:id="417"/>
      <w:bookmarkEnd w:id="418"/>
      <w:bookmarkEnd w:id="419"/>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w:t>
      </w:r>
      <w:proofErr w:type="spellStart"/>
      <w:r w:rsidRPr="00AE1BAD">
        <w:rPr>
          <w:rFonts w:cs="Arial"/>
          <w:lang w:eastAsia="en-US"/>
        </w:rPr>
        <w:t>Other</w:t>
      </w:r>
      <w:proofErr w:type="spellEnd"/>
      <w:r w:rsidRPr="00AE1BAD">
        <w:rPr>
          <w:rFonts w:cs="Arial"/>
          <w:lang w:eastAsia="en-US"/>
        </w:rPr>
        <w:t xml:space="preserve">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 xml:space="preserve">the management of [naam </w:t>
      </w:r>
      <w:proofErr w:type="spellStart"/>
      <w:r w:rsidR="004E43B4" w:rsidRPr="00C2635D">
        <w:rPr>
          <w:rFonts w:cs="Arial"/>
          <w:lang w:val="en-GB"/>
        </w:rPr>
        <w:t>vennootschap</w:t>
      </w:r>
      <w:proofErr w:type="spellEnd"/>
      <w:r w:rsidR="004E43B4" w:rsidRPr="00C2635D">
        <w:rPr>
          <w:rFonts w:cs="Arial"/>
          <w:lang w:val="en-GB"/>
        </w:rPr>
        <w:t>]</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proofErr w:type="spellStart"/>
      <w:r w:rsidRPr="00B47BF8">
        <w:rPr>
          <w:rFonts w:cs="Arial"/>
          <w:b/>
          <w:bCs/>
          <w:i/>
          <w:iCs/>
          <w:lang w:val="en-GB"/>
        </w:rPr>
        <w:t>naar</w:t>
      </w:r>
      <w:proofErr w:type="spellEnd"/>
      <w:r w:rsidRPr="00B47BF8">
        <w:rPr>
          <w:rFonts w:cs="Arial"/>
          <w:b/>
          <w:bCs/>
          <w:i/>
          <w:iCs/>
          <w:lang w:val="en-GB"/>
        </w:rPr>
        <w:t xml:space="preserve"> </w:t>
      </w:r>
      <w:proofErr w:type="spellStart"/>
      <w:r w:rsidRPr="00B47BF8">
        <w:rPr>
          <w:rFonts w:cs="Arial"/>
          <w:b/>
          <w:bCs/>
          <w:i/>
          <w:iCs/>
          <w:lang w:val="en-GB"/>
        </w:rPr>
        <w:t>keuze</w:t>
      </w:r>
      <w:proofErr w:type="spellEnd"/>
      <w:r w:rsidRPr="004A381E">
        <w:rPr>
          <w:rFonts w:cs="Arial"/>
          <w:lang w:val="en-GB"/>
        </w:rPr>
        <w:t>: acquired /to be acquired]</w:t>
      </w:r>
      <w:r>
        <w:rPr>
          <w:rStyle w:val="Voetnootmarkering"/>
          <w:rFonts w:cs="Arial"/>
          <w:lang w:val="en-GB"/>
        </w:rPr>
        <w:footnoteReference w:id="282"/>
      </w:r>
      <w:r w:rsidRPr="004A381E">
        <w:rPr>
          <w:rFonts w:cs="Arial"/>
          <w:lang w:val="en-GB"/>
        </w:rPr>
        <w:t xml:space="preserve"> </w:t>
      </w:r>
      <w:r w:rsidR="000860E8" w:rsidRPr="00C2635D">
        <w:rPr>
          <w:rFonts w:cs="Arial"/>
          <w:lang w:val="en-GB"/>
        </w:rPr>
        <w:t xml:space="preserve">by … (naam </w:t>
      </w:r>
      <w:proofErr w:type="spellStart"/>
      <w:r w:rsidR="000860E8" w:rsidRPr="00C2635D">
        <w:rPr>
          <w:rFonts w:cs="Arial"/>
          <w:lang w:val="en-GB"/>
        </w:rPr>
        <w:t>vennootschap</w:t>
      </w:r>
      <w:proofErr w:type="spellEnd"/>
      <w:r w:rsidR="000860E8" w:rsidRPr="00C2635D">
        <w:rPr>
          <w:rFonts w:cs="Arial"/>
          <w:lang w:val="en-GB"/>
        </w:rPr>
        <w:t>) based in ... (</w:t>
      </w:r>
      <w:proofErr w:type="spellStart"/>
      <w:r w:rsidR="000860E8" w:rsidRPr="00C2635D">
        <w:rPr>
          <w:rFonts w:cs="Arial"/>
          <w:lang w:val="en-GB"/>
        </w:rPr>
        <w:t>vestigingsplaats</w:t>
      </w:r>
      <w:proofErr w:type="spellEnd"/>
      <w:r w:rsidR="000860E8" w:rsidRPr="00C2635D">
        <w:rPr>
          <w:rFonts w:cs="Arial"/>
          <w:lang w:val="en-GB"/>
        </w:rPr>
        <w:t>)</w:t>
      </w:r>
      <w:r w:rsidR="000860E8" w:rsidRPr="00C2635D">
        <w:rPr>
          <w:rStyle w:val="Voetnootmarkering"/>
          <w:rFonts w:cs="Arial"/>
        </w:rPr>
        <w:footnoteReference w:id="283"/>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proofErr w:type="spellStart"/>
      <w:r w:rsidRPr="00F12377">
        <w:rPr>
          <w:rFonts w:cs="Arial"/>
          <w:b/>
          <w:bCs/>
          <w:i/>
          <w:iCs/>
          <w:lang w:val="en-GB"/>
        </w:rPr>
        <w:t>naar</w:t>
      </w:r>
      <w:proofErr w:type="spellEnd"/>
      <w:r w:rsidRPr="00F12377">
        <w:rPr>
          <w:rFonts w:cs="Arial"/>
          <w:b/>
          <w:bCs/>
          <w:i/>
          <w:iCs/>
          <w:lang w:val="en-GB"/>
        </w:rPr>
        <w:t xml:space="preserve"> </w:t>
      </w:r>
      <w:proofErr w:type="spellStart"/>
      <w:r w:rsidRPr="00F12377">
        <w:rPr>
          <w:rFonts w:cs="Arial"/>
          <w:b/>
          <w:bCs/>
          <w:i/>
          <w:iCs/>
          <w:lang w:val="en-GB"/>
        </w:rPr>
        <w:t>keuze</w:t>
      </w:r>
      <w:proofErr w:type="spellEnd"/>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w:t>
      </w:r>
      <w:proofErr w:type="spellStart"/>
      <w:r w:rsidRPr="00F12377">
        <w:rPr>
          <w:rFonts w:cs="Arial"/>
        </w:rPr>
        <w:t>dated</w:t>
      </w:r>
      <w:proofErr w:type="spellEnd"/>
      <w:r w:rsidRPr="00F12377">
        <w:rPr>
          <w:rFonts w:cs="Arial"/>
        </w:rPr>
        <w:t xml:space="preserve"> … (datum ondertekening beschrijving) </w:t>
      </w:r>
      <w:proofErr w:type="spellStart"/>
      <w:r w:rsidRPr="00F12377">
        <w:rPr>
          <w:rFonts w:cs="Arial"/>
        </w:rPr>
        <w:t>and</w:t>
      </w:r>
      <w:proofErr w:type="spellEnd"/>
      <w:r w:rsidRPr="00F12377">
        <w:rPr>
          <w:rFonts w:cs="Arial"/>
        </w:rPr>
        <w:t xml:space="preserve"> </w:t>
      </w:r>
      <w:proofErr w:type="spellStart"/>
      <w:r w:rsidRPr="00F12377">
        <w:rPr>
          <w:rFonts w:cs="Arial"/>
        </w:rPr>
        <w:t>represented</w:t>
      </w:r>
      <w:proofErr w:type="spellEnd"/>
      <w:r w:rsidRPr="00F12377">
        <w:rPr>
          <w:rFonts w:cs="Arial"/>
        </w:rPr>
        <w:t xml:space="preserve"> as at … </w:t>
      </w:r>
      <w:r w:rsidRPr="00F12377">
        <w:rPr>
          <w:rFonts w:cs="Arial"/>
          <w:lang w:val="en-GB"/>
        </w:rPr>
        <w:t xml:space="preserve">(datum per </w:t>
      </w:r>
      <w:proofErr w:type="spellStart"/>
      <w:r w:rsidRPr="00F12377">
        <w:rPr>
          <w:rFonts w:cs="Arial"/>
          <w:lang w:val="en-GB"/>
        </w:rPr>
        <w:t>welke</w:t>
      </w:r>
      <w:proofErr w:type="spellEnd"/>
      <w:r w:rsidRPr="00F12377">
        <w:rPr>
          <w:rFonts w:cs="Arial"/>
          <w:lang w:val="en-GB"/>
        </w:rPr>
        <w:t xml:space="preserve"> de </w:t>
      </w:r>
      <w:proofErr w:type="spellStart"/>
      <w:r w:rsidRPr="00F12377">
        <w:rPr>
          <w:rFonts w:cs="Arial"/>
          <w:lang w:val="en-GB"/>
        </w:rPr>
        <w:t>goederen</w:t>
      </w:r>
      <w:proofErr w:type="spellEnd"/>
      <w:r w:rsidRPr="00F12377">
        <w:rPr>
          <w:rFonts w:cs="Arial"/>
          <w:lang w:val="en-GB"/>
        </w:rPr>
        <w:t xml:space="preserve"> </w:t>
      </w:r>
      <w:proofErr w:type="spellStart"/>
      <w:r w:rsidRPr="00F12377">
        <w:rPr>
          <w:rFonts w:cs="Arial"/>
          <w:lang w:val="en-GB"/>
        </w:rPr>
        <w:t>zijn</w:t>
      </w:r>
      <w:proofErr w:type="spellEnd"/>
      <w:r w:rsidRPr="00F12377">
        <w:rPr>
          <w:rFonts w:cs="Arial"/>
          <w:lang w:val="en-GB"/>
        </w:rPr>
        <w:t xml:space="preserve"> </w:t>
      </w:r>
      <w:proofErr w:type="spellStart"/>
      <w:r w:rsidRPr="00F12377">
        <w:rPr>
          <w:rFonts w:cs="Arial"/>
          <w:lang w:val="en-GB"/>
        </w:rPr>
        <w:t>gewaardeerd</w:t>
      </w:r>
      <w:proofErr w:type="spellEnd"/>
      <w:r w:rsidRPr="00F12377">
        <w:rPr>
          <w:rFonts w:cs="Arial"/>
          <w:lang w:val="en-GB"/>
        </w:rPr>
        <w:t>)</w:t>
      </w:r>
      <w:r w:rsidR="000860E8" w:rsidRPr="00C2635D">
        <w:rPr>
          <w:rStyle w:val="Voetnootmarkering"/>
          <w:rFonts w:cs="Arial"/>
        </w:rPr>
        <w:footnoteReference w:id="284"/>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We conducted our audit in accordance with Dutch law, including the Dutch Standards on Auditing and Article 2:94c(3) of the Dutch Civil Code. Our responsibilities under those standards are further 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0583C224" w14:textId="77777777"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285"/>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responsible for assessing the company’s ability to continue as a going concern. Applying (a) valuation 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286"/>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7777777"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77777777"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287"/>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FD0510">
      <w:pPr>
        <w:widowControl w:val="0"/>
        <w:numPr>
          <w:ilvl w:val="0"/>
          <w:numId w:val="79"/>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FD0510">
      <w:pPr>
        <w:widowControl w:val="0"/>
        <w:numPr>
          <w:ilvl w:val="0"/>
          <w:numId w:val="79"/>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FD0510">
      <w:pPr>
        <w:widowControl w:val="0"/>
        <w:numPr>
          <w:ilvl w:val="0"/>
          <w:numId w:val="79"/>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FD0510">
      <w:pPr>
        <w:widowControl w:val="0"/>
        <w:numPr>
          <w:ilvl w:val="0"/>
          <w:numId w:val="79"/>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288"/>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289"/>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2522FE2C" w14:textId="77777777" w:rsidR="00A86A93" w:rsidRPr="00C2635D" w:rsidRDefault="00A86A93" w:rsidP="001A439A">
      <w:pPr>
        <w:widowControl w:val="0"/>
        <w:rPr>
          <w:rFonts w:cs="Arial"/>
        </w:rPr>
      </w:pPr>
      <w:bookmarkStart w:id="420" w:name="_Toc494959494"/>
    </w:p>
    <w:p w14:paraId="4A7DA145" w14:textId="77777777" w:rsidR="00277EC3" w:rsidRPr="00C2635D" w:rsidRDefault="00277EC3" w:rsidP="00A71A67">
      <w:pPr>
        <w:pStyle w:val="Kop2"/>
      </w:pPr>
      <w:bookmarkStart w:id="421" w:name="_Toc53399380"/>
      <w:bookmarkStart w:id="422" w:name="_Toc111791894"/>
      <w:bookmarkStart w:id="423" w:name="_Toc111798551"/>
      <w:bookmarkStart w:id="424" w:name="_Toc111798883"/>
      <w:bookmarkStart w:id="425" w:name="_Toc153878293"/>
      <w:r w:rsidRPr="00C2635D">
        <w:t>16.4 Controleverklaring betreffende de omzetting van een B.V. in een N.V. (artikel 2:72 lid 1 BW)</w:t>
      </w:r>
      <w:bookmarkEnd w:id="420"/>
      <w:bookmarkEnd w:id="421"/>
      <w:bookmarkEnd w:id="422"/>
      <w:bookmarkEnd w:id="423"/>
      <w:bookmarkEnd w:id="424"/>
      <w:bookmarkEnd w:id="425"/>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 xml:space="preserve">andere informatie in het document waarin de jaarrekening of tussentijdse vermogensomstelling, zoals bijvoorbeeld een </w:t>
      </w:r>
      <w:proofErr w:type="spellStart"/>
      <w:r w:rsidRPr="00032746">
        <w:rPr>
          <w:rFonts w:cs="Arial"/>
          <w:lang w:eastAsia="en-US"/>
        </w:rPr>
        <w:t>bestuursverslag</w:t>
      </w:r>
      <w:proofErr w:type="spellEnd"/>
      <w:r w:rsidRPr="00032746">
        <w:rPr>
          <w:rFonts w:cs="Arial"/>
          <w:lang w:eastAsia="en-US"/>
        </w:rPr>
        <w:t>.</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w:t>
      </w:r>
      <w:proofErr w:type="spellStart"/>
      <w:r w:rsidRPr="00032746">
        <w:rPr>
          <w:rFonts w:cs="Arial"/>
          <w:lang w:eastAsia="en-US"/>
        </w:rPr>
        <w:t>Other</w:t>
      </w:r>
      <w:proofErr w:type="spellEnd"/>
      <w:r w:rsidRPr="00032746">
        <w:rPr>
          <w:rFonts w:cs="Arial"/>
          <w:lang w:eastAsia="en-US"/>
        </w:rPr>
        <w:t xml:space="preserve">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77777777"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9F1511">
        <w:rPr>
          <w:rFonts w:cs="Arial"/>
          <w:b/>
          <w:lang w:val="en-GB"/>
        </w:rPr>
        <w:t>Article</w:t>
      </w:r>
      <w:r w:rsidR="0079263B" w:rsidRPr="0079263B">
        <w:rPr>
          <w:rFonts w:cs="Arial"/>
          <w:b/>
          <w:lang w:val="en-GB"/>
        </w:rPr>
        <w:t xml:space="preserve"> </w:t>
      </w:r>
      <w:proofErr w:type="spellStart"/>
      <w:r w:rsidR="0079263B" w:rsidRPr="0079263B">
        <w:rPr>
          <w:rFonts w:cs="Arial"/>
          <w:b/>
          <w:lang w:val="en-GB"/>
        </w:rPr>
        <w:t>Article</w:t>
      </w:r>
      <w:proofErr w:type="spellEnd"/>
      <w:r w:rsidR="0079263B" w:rsidRPr="0079263B">
        <w:rPr>
          <w:rFonts w:cs="Arial"/>
          <w:b/>
          <w:lang w:val="en-GB"/>
        </w:rPr>
        <w:t xml:space="preserv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 xml:space="preserve">the management of [naam </w:t>
      </w:r>
      <w:proofErr w:type="spellStart"/>
      <w:r w:rsidR="00762B04" w:rsidRPr="00C2635D">
        <w:rPr>
          <w:rFonts w:cs="Arial"/>
          <w:lang w:val="en-GB"/>
        </w:rPr>
        <w:t>vennootschap</w:t>
      </w:r>
      <w:proofErr w:type="spellEnd"/>
      <w:r w:rsidR="00762B04" w:rsidRPr="00C2635D">
        <w:rPr>
          <w:rFonts w:cs="Arial"/>
          <w:lang w:val="en-GB"/>
        </w:rPr>
        <w:t>]</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290"/>
      </w:r>
      <w:r w:rsidR="00246F23" w:rsidRPr="00203C38">
        <w:rPr>
          <w:rFonts w:cs="Arial"/>
        </w:rPr>
        <w:t xml:space="preserve"> of … (naam vennootschap) </w:t>
      </w:r>
      <w:proofErr w:type="spellStart"/>
      <w:r w:rsidR="00246F23" w:rsidRPr="00203C38">
        <w:rPr>
          <w:rFonts w:cs="Arial"/>
        </w:rPr>
        <w:t>based</w:t>
      </w:r>
      <w:proofErr w:type="spellEnd"/>
      <w:r w:rsidR="00246F23" w:rsidRPr="00203C38">
        <w:rPr>
          <w:rFonts w:cs="Arial"/>
        </w:rPr>
        <w:t xml:space="preserve"> in ... </w:t>
      </w:r>
      <w:r w:rsidR="00246F23" w:rsidRPr="00C2635D">
        <w:rPr>
          <w:rFonts w:cs="Arial"/>
          <w:lang w:val="en-GB"/>
        </w:rPr>
        <w:t>(</w:t>
      </w:r>
      <w:proofErr w:type="spellStart"/>
      <w:r w:rsidR="00246F23" w:rsidRPr="00C2635D">
        <w:rPr>
          <w:rFonts w:cs="Arial"/>
          <w:lang w:val="en-GB"/>
        </w:rPr>
        <w:t>vestigingsplaats</w:t>
      </w:r>
      <w:proofErr w:type="spellEnd"/>
      <w:r w:rsidR="00246F23" w:rsidRPr="00C2635D">
        <w:rPr>
          <w:rFonts w:cs="Arial"/>
          <w:lang w:val="en-GB"/>
        </w:rPr>
        <w:t>)</w:t>
      </w:r>
      <w:r w:rsidR="00A71025" w:rsidRPr="00C2635D">
        <w:rPr>
          <w:rStyle w:val="Voetnootmarkering"/>
          <w:rFonts w:cs="Arial"/>
        </w:rPr>
        <w:footnoteReference w:id="291"/>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xml:space="preserve">] of .. (naam </w:t>
      </w:r>
      <w:proofErr w:type="spellStart"/>
      <w:r w:rsidRPr="008502F3">
        <w:rPr>
          <w:rFonts w:cs="Arial"/>
          <w:lang w:val="en-GB"/>
        </w:rPr>
        <w:t>vennootschap</w:t>
      </w:r>
      <w:proofErr w:type="spellEnd"/>
      <w:r w:rsidRPr="008502F3">
        <w:rPr>
          <w:rFonts w:cs="Arial"/>
          <w:lang w:val="en-GB"/>
        </w:rPr>
        <w:t>),</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292"/>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6F4341F4" w14:textId="77777777"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293"/>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294"/>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77777777"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08901813" w14:textId="77777777" w:rsidR="00246F23" w:rsidRPr="00C2635D" w:rsidRDefault="00246F23" w:rsidP="001A439A">
      <w:pPr>
        <w:widowControl w:val="0"/>
        <w:rPr>
          <w:rFonts w:cs="Arial"/>
          <w:lang w:val="en-GB"/>
        </w:rPr>
      </w:pPr>
    </w:p>
    <w:p w14:paraId="1AF8492D" w14:textId="7777777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The materiality affects the nature, timing and extent of our audit 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295"/>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FD0510">
      <w:pPr>
        <w:widowControl w:val="0"/>
        <w:numPr>
          <w:ilvl w:val="0"/>
          <w:numId w:val="81"/>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FD0510">
      <w:pPr>
        <w:widowControl w:val="0"/>
        <w:numPr>
          <w:ilvl w:val="0"/>
          <w:numId w:val="81"/>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FD0510">
      <w:pPr>
        <w:widowControl w:val="0"/>
        <w:numPr>
          <w:ilvl w:val="0"/>
          <w:numId w:val="81"/>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FD0510">
      <w:pPr>
        <w:widowControl w:val="0"/>
        <w:numPr>
          <w:ilvl w:val="0"/>
          <w:numId w:val="81"/>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296"/>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297"/>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426" w:name="_Toc53399381"/>
      <w:bookmarkStart w:id="427" w:name="_Toc111791895"/>
      <w:bookmarkStart w:id="428" w:name="_Toc111798552"/>
      <w:bookmarkStart w:id="429" w:name="_Toc111798884"/>
      <w:bookmarkStart w:id="430" w:name="_Toc153878294"/>
      <w:r w:rsidRPr="00C2635D">
        <w:t>16.5 Controleverklaring betreffende de omzetting van een andere rechtspersoon dan een B.V. in een N.V. (artikel 2:72 lid 2 onderdeel a BW)</w:t>
      </w:r>
      <w:bookmarkEnd w:id="426"/>
      <w:bookmarkEnd w:id="427"/>
      <w:bookmarkEnd w:id="428"/>
      <w:bookmarkEnd w:id="429"/>
      <w:bookmarkEnd w:id="430"/>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informatie in het document waarin de jaarrekening of tussentijdse vermogensomstelling is opgenomen, zoals bijvoorbeeld een </w:t>
      </w:r>
      <w:proofErr w:type="spellStart"/>
      <w:r w:rsidRPr="00ED7E76">
        <w:rPr>
          <w:rFonts w:cs="Arial"/>
          <w:lang w:eastAsia="en-US"/>
        </w:rPr>
        <w:t>bestuursverslag</w:t>
      </w:r>
      <w:proofErr w:type="spellEnd"/>
      <w:r w:rsidRPr="00ED7E76">
        <w:rPr>
          <w:rFonts w:cs="Arial"/>
          <w:lang w:eastAsia="en-US"/>
        </w:rPr>
        <w:t>.</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w:t>
      </w:r>
      <w:proofErr w:type="spellStart"/>
      <w:r w:rsidRPr="00ED7E76">
        <w:rPr>
          <w:rFonts w:cs="Arial"/>
          <w:lang w:eastAsia="en-US"/>
        </w:rPr>
        <w:t>Other</w:t>
      </w:r>
      <w:proofErr w:type="spellEnd"/>
      <w:r w:rsidRPr="00ED7E76">
        <w:rPr>
          <w:rFonts w:cs="Arial"/>
          <w:lang w:eastAsia="en-US"/>
        </w:rPr>
        <w:t xml:space="preserve">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proofErr w:type="spellStart"/>
      <w:r w:rsidRPr="00C2635D">
        <w:rPr>
          <w:rFonts w:cs="Arial"/>
        </w:rPr>
        <w:t>To</w:t>
      </w:r>
      <w:proofErr w:type="spellEnd"/>
      <w:r w:rsidRPr="00C2635D">
        <w:rPr>
          <w:rFonts w:cs="Arial"/>
        </w:rPr>
        <w:t xml:space="preserve">: </w:t>
      </w:r>
      <w:proofErr w:type="spellStart"/>
      <w:r w:rsidR="00762B04" w:rsidRPr="00C2635D">
        <w:rPr>
          <w:rFonts w:cs="Arial"/>
        </w:rPr>
        <w:t>the</w:t>
      </w:r>
      <w:proofErr w:type="spellEnd"/>
      <w:r w:rsidR="00762B04" w:rsidRPr="00C2635D">
        <w:rPr>
          <w:rFonts w:cs="Arial"/>
        </w:rPr>
        <w:t xml:space="preserv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298"/>
      </w:r>
      <w:r w:rsidR="00DF13B1" w:rsidRPr="00C566CF">
        <w:rPr>
          <w:rFonts w:cs="Arial"/>
        </w:rPr>
        <w:t xml:space="preserve"> of … (naam </w:t>
      </w:r>
      <w:r w:rsidR="001954DA" w:rsidRPr="00C566CF">
        <w:rPr>
          <w:rFonts w:cs="Arial"/>
        </w:rPr>
        <w:t>en rechtsvorm rechtspersoon</w:t>
      </w:r>
      <w:r w:rsidR="00DF13B1" w:rsidRPr="00C566CF">
        <w:rPr>
          <w:rFonts w:cs="Arial"/>
        </w:rPr>
        <w:t xml:space="preserve">) </w:t>
      </w:r>
      <w:proofErr w:type="spellStart"/>
      <w:r w:rsidR="00DF13B1" w:rsidRPr="00C566CF">
        <w:rPr>
          <w:rFonts w:cs="Arial"/>
        </w:rPr>
        <w:t>based</w:t>
      </w:r>
      <w:proofErr w:type="spellEnd"/>
      <w:r w:rsidR="00DF13B1" w:rsidRPr="00C566CF">
        <w:rPr>
          <w:rFonts w:cs="Arial"/>
        </w:rPr>
        <w:t xml:space="preserve"> in ... </w:t>
      </w:r>
      <w:r w:rsidR="00DF13B1" w:rsidRPr="00C2635D">
        <w:rPr>
          <w:rFonts w:cs="Arial"/>
          <w:lang w:val="en-GB"/>
        </w:rPr>
        <w:t>(</w:t>
      </w:r>
      <w:proofErr w:type="spellStart"/>
      <w:r w:rsidR="00DF13B1" w:rsidRPr="00C2635D">
        <w:rPr>
          <w:rFonts w:cs="Arial"/>
          <w:lang w:val="en-GB"/>
        </w:rPr>
        <w:t>vestigingsplaats</w:t>
      </w:r>
      <w:proofErr w:type="spellEnd"/>
      <w:r w:rsidR="00DF13B1" w:rsidRPr="00C2635D">
        <w:rPr>
          <w:rFonts w:cs="Arial"/>
          <w:lang w:val="en-GB"/>
        </w:rPr>
        <w:t>)</w:t>
      </w:r>
      <w:r w:rsidR="00DF13B1" w:rsidRPr="00C2635D">
        <w:rPr>
          <w:rStyle w:val="Voetnootmarkering"/>
          <w:rFonts w:cs="Arial"/>
        </w:rPr>
        <w:footnoteReference w:id="299"/>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xml:space="preserve">] of .. (naam </w:t>
      </w:r>
      <w:proofErr w:type="spellStart"/>
      <w:r w:rsidRPr="00C566CF">
        <w:rPr>
          <w:rFonts w:cs="Arial"/>
          <w:lang w:val="en-GB"/>
        </w:rPr>
        <w:t>rechtspersoon</w:t>
      </w:r>
      <w:proofErr w:type="spellEnd"/>
      <w:r w:rsidRPr="00C566CF">
        <w:rPr>
          <w:rFonts w:cs="Arial"/>
          <w:lang w:val="en-GB"/>
        </w:rPr>
        <w:t>)</w:t>
      </w:r>
      <w:r w:rsidR="00DF13B1" w:rsidRPr="00C2635D">
        <w:rPr>
          <w:rFonts w:cs="Arial"/>
          <w:lang w:val="en-GB"/>
        </w:rPr>
        <w:t xml:space="preserve"> </w:t>
      </w:r>
      <w:r w:rsidR="00DF13B1" w:rsidRPr="00C2635D">
        <w:rPr>
          <w:rFonts w:cs="Arial"/>
          <w:i/>
          <w:lang w:val="en-GB"/>
        </w:rPr>
        <w:t>[</w:t>
      </w:r>
      <w:proofErr w:type="spellStart"/>
      <w:r w:rsidR="00DF13B1" w:rsidRPr="00C2635D">
        <w:rPr>
          <w:rFonts w:cs="Arial"/>
          <w:b/>
          <w:i/>
          <w:lang w:val="en-GB"/>
        </w:rPr>
        <w:t>Optioneel</w:t>
      </w:r>
      <w:proofErr w:type="spellEnd"/>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00"/>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316BDE40" w14:textId="77777777"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01"/>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By performing these procedures, we comply with the requirements of the Dutch Standard 720. The scope of the procedures performed is substantially less than the scope of those performed in our audit 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02"/>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77777777"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3823EFF1" w14:textId="77777777" w:rsidR="009D5318" w:rsidRDefault="009D5318" w:rsidP="001A439A">
      <w:pPr>
        <w:widowControl w:val="0"/>
        <w:rPr>
          <w:rFonts w:cs="Arial"/>
          <w:lang w:val="en-GB"/>
        </w:rPr>
      </w:pPr>
    </w:p>
    <w:p w14:paraId="55B8C119" w14:textId="77777777" w:rsidR="00DF13B1" w:rsidRPr="00C2635D" w:rsidRDefault="00DF13B1" w:rsidP="001A439A">
      <w:pPr>
        <w:widowControl w:val="0"/>
        <w:rPr>
          <w:rFonts w:cs="Arial"/>
          <w:lang w:val="en-GB"/>
        </w:rPr>
      </w:pPr>
      <w:r w:rsidRPr="00C2635D">
        <w:rPr>
          <w:rFonts w:cs="Arial"/>
          <w:lang w:val="en-GB"/>
        </w:rPr>
        <w:t xml:space="preserve">Our audit has been performed with a high, but not absolute, level of assurance, which means we may not detect all material errors and fraud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03"/>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FD0510">
      <w:pPr>
        <w:widowControl w:val="0"/>
        <w:numPr>
          <w:ilvl w:val="0"/>
          <w:numId w:val="83"/>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FD0510">
      <w:pPr>
        <w:widowControl w:val="0"/>
        <w:numPr>
          <w:ilvl w:val="0"/>
          <w:numId w:val="83"/>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FD0510">
      <w:pPr>
        <w:widowControl w:val="0"/>
        <w:numPr>
          <w:ilvl w:val="0"/>
          <w:numId w:val="83"/>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FD0510">
      <w:pPr>
        <w:widowControl w:val="0"/>
        <w:numPr>
          <w:ilvl w:val="0"/>
          <w:numId w:val="83"/>
        </w:numPr>
        <w:rPr>
          <w:rFonts w:cs="Arial"/>
          <w:lang w:val="en-GB"/>
        </w:rPr>
      </w:pPr>
      <w:r w:rsidRPr="00BB086C">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D77E6C" w:rsidRPr="00C2635D">
        <w:rPr>
          <w:rStyle w:val="Voetnootmarkering"/>
          <w:rFonts w:cs="Arial"/>
        </w:rPr>
        <w:footnoteReference w:id="304"/>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05"/>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77777777" w:rsidR="00932365" w:rsidRPr="00C2635D" w:rsidRDefault="00932365" w:rsidP="00A71A67">
      <w:pPr>
        <w:pStyle w:val="Kop1"/>
      </w:pPr>
      <w:bookmarkStart w:id="431" w:name="_Toc53399382"/>
      <w:bookmarkStart w:id="432" w:name="_Toc111791896"/>
      <w:bookmarkStart w:id="433" w:name="_Toc111798553"/>
      <w:bookmarkStart w:id="434" w:name="_Toc111798885"/>
      <w:bookmarkStart w:id="435" w:name="_Toc153878295"/>
      <w:r w:rsidRPr="00C2635D">
        <w:t>17 Splitsingsverklaringen</w:t>
      </w:r>
      <w:bookmarkEnd w:id="431"/>
      <w:bookmarkEnd w:id="432"/>
      <w:bookmarkEnd w:id="433"/>
      <w:bookmarkEnd w:id="434"/>
      <w:bookmarkEnd w:id="435"/>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77777777" w:rsidR="00277EC3" w:rsidRPr="00C2635D" w:rsidRDefault="00277EC3" w:rsidP="00A71A67">
      <w:pPr>
        <w:pStyle w:val="Kop2"/>
      </w:pPr>
      <w:bookmarkStart w:id="436" w:name="_Toc468955299"/>
      <w:bookmarkStart w:id="437" w:name="_Toc494959376"/>
      <w:bookmarkStart w:id="438" w:name="_Toc53399383"/>
      <w:bookmarkStart w:id="439" w:name="_Toc111791897"/>
      <w:bookmarkStart w:id="440" w:name="_Toc111798554"/>
      <w:bookmarkStart w:id="441" w:name="_Toc111798886"/>
      <w:bookmarkStart w:id="442" w:name="_Toc153878296"/>
      <w:r w:rsidRPr="00C2635D">
        <w:t>17.1 Controleverklaring betreffende de ruilverhouding van de aandelen bij een voorstel tot zuivere juridische splitsing (artikel 2:334aa lid 1 BW), niet zijnde een splitsing als bedoeld in artikel 2:334cc BW</w:t>
      </w:r>
      <w:bookmarkEnd w:id="436"/>
      <w:bookmarkEnd w:id="437"/>
      <w:bookmarkEnd w:id="438"/>
      <w:bookmarkEnd w:id="439"/>
      <w:bookmarkEnd w:id="440"/>
      <w:bookmarkEnd w:id="441"/>
      <w:bookmarkEnd w:id="442"/>
    </w:p>
    <w:p w14:paraId="020427D8" w14:textId="77777777" w:rsidR="00BE7661" w:rsidRPr="00BE7661" w:rsidRDefault="00BE7661" w:rsidP="00BE7661">
      <w:pPr>
        <w:widowControl w:val="0"/>
        <w:rPr>
          <w:rFonts w:eastAsia="Calibri" w:cs="Arial"/>
        </w:rPr>
      </w:pPr>
    </w:p>
    <w:p w14:paraId="747937C6" w14:textId="77777777" w:rsidR="00BE7661" w:rsidRPr="00BE7661" w:rsidRDefault="00BE7661" w:rsidP="00BE7661">
      <w:pPr>
        <w:widowControl w:val="0"/>
        <w:rPr>
          <w:rFonts w:eastAsia="Calibri" w:cs="Arial"/>
        </w:rPr>
      </w:pPr>
      <w:r w:rsidRPr="00BE7661">
        <w:rPr>
          <w:rFonts w:eastAsia="Calibri" w:cs="Arial"/>
        </w:rPr>
        <w:t xml:space="preserve">NB1: Het onderzoeksobject betreft andere dan historische financiële informatie. De NBA heeft in onderzoek om de vorm van deze rapportage op termijn te wijzigen naar een </w:t>
      </w:r>
      <w:proofErr w:type="spellStart"/>
      <w:r w:rsidRPr="00BE7661">
        <w:rPr>
          <w:rFonts w:eastAsia="Calibri" w:cs="Arial"/>
        </w:rPr>
        <w:t>assurance</w:t>
      </w:r>
      <w:proofErr w:type="spellEnd"/>
      <w:r w:rsidRPr="00BE7661">
        <w:rPr>
          <w:rFonts w:eastAsia="Calibri" w:cs="Arial"/>
        </w:rPr>
        <w:t xml:space="preserve">-rapport. </w:t>
      </w:r>
    </w:p>
    <w:p w14:paraId="695D8A82" w14:textId="77777777" w:rsidR="00BE7661" w:rsidRPr="00BE7661" w:rsidRDefault="00BE7661" w:rsidP="00BE7661">
      <w:pPr>
        <w:widowControl w:val="0"/>
        <w:rPr>
          <w:rFonts w:eastAsia="Calibri" w:cs="Arial"/>
        </w:rPr>
      </w:pPr>
    </w:p>
    <w:p w14:paraId="44979D6E" w14:textId="77777777" w:rsidR="00BE7661" w:rsidRPr="00BE7661" w:rsidRDefault="00BE7661" w:rsidP="00BE7661">
      <w:pPr>
        <w:widowControl w:val="0"/>
        <w:rPr>
          <w:rFonts w:eastAsia="Calibri" w:cs="Arial"/>
        </w:rPr>
      </w:pPr>
      <w:r w:rsidRPr="00BE7661">
        <w:rPr>
          <w:rFonts w:eastAsia="Calibri" w:cs="Arial"/>
        </w:rPr>
        <w:t>NB2: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077F56A3" w14:textId="77777777" w:rsidR="00BE7661" w:rsidRPr="00BE7661" w:rsidRDefault="00BE7661" w:rsidP="00BE7661">
      <w:pPr>
        <w:widowControl w:val="0"/>
        <w:rPr>
          <w:rFonts w:eastAsia="Calibri" w:cs="Arial"/>
        </w:rPr>
      </w:pPr>
    </w:p>
    <w:p w14:paraId="3B2B5E3E" w14:textId="77777777" w:rsidR="00BE7661" w:rsidRPr="00BE7661" w:rsidRDefault="00BE7661" w:rsidP="00BE7661">
      <w:pPr>
        <w:widowControl w:val="0"/>
        <w:rPr>
          <w:rFonts w:eastAsia="Calibri" w:cs="Arial"/>
        </w:rPr>
      </w:pPr>
      <w:r w:rsidRPr="00BE7661">
        <w:rPr>
          <w:rFonts w:eastAsia="Calibri" w:cs="Arial"/>
        </w:rPr>
        <w:t>NB3: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77777777" w:rsidR="00BE7661" w:rsidRPr="00BE7661" w:rsidRDefault="00BE7661" w:rsidP="00BE7661">
      <w:pPr>
        <w:widowControl w:val="0"/>
        <w:rPr>
          <w:rFonts w:eastAsia="Calibri" w:cs="Arial"/>
        </w:rPr>
      </w:pPr>
      <w:r w:rsidRPr="00BE7661">
        <w:rPr>
          <w:rFonts w:eastAsia="Calibri" w:cs="Arial"/>
        </w:rPr>
        <w:t>NB4: Normenkader voor het controleoordeel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77777777" w:rsidR="00BE7661" w:rsidRPr="00BE7661" w:rsidRDefault="00BE7661" w:rsidP="00BE7661">
      <w:pPr>
        <w:widowControl w:val="0"/>
        <w:rPr>
          <w:rFonts w:eastAsia="Calibri" w:cs="Arial"/>
        </w:rPr>
      </w:pPr>
      <w:r w:rsidRPr="00BE76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3D8FCBB8" w14:textId="77777777" w:rsidR="00BE7661" w:rsidRPr="00BE7661" w:rsidRDefault="00BE7661" w:rsidP="00BE7661">
      <w:pPr>
        <w:widowControl w:val="0"/>
        <w:rPr>
          <w:rFonts w:eastAsia="Calibri" w:cs="Arial"/>
        </w:rPr>
      </w:pPr>
    </w:p>
    <w:p w14:paraId="5087174D" w14:textId="77777777" w:rsidR="00BE7661" w:rsidRPr="00BE7661" w:rsidRDefault="00BE7661" w:rsidP="00BE7661">
      <w:pPr>
        <w:widowControl w:val="0"/>
        <w:rPr>
          <w:rFonts w:eastAsia="Calibri" w:cs="Arial"/>
        </w:rPr>
      </w:pPr>
      <w:r w:rsidRPr="00BE7661">
        <w:rPr>
          <w:rFonts w:eastAsia="Calibri" w:cs="Arial"/>
        </w:rPr>
        <w:t>NB5: Andere informatie:</w:t>
      </w:r>
    </w:p>
    <w:p w14:paraId="6995CD6C" w14:textId="77777777" w:rsidR="00BE7661" w:rsidRPr="00BE7661" w:rsidRDefault="00BE7661" w:rsidP="00BE7661">
      <w:pPr>
        <w:widowControl w:val="0"/>
        <w:rPr>
          <w:rFonts w:eastAsia="Calibri" w:cs="Arial"/>
        </w:rPr>
      </w:pPr>
      <w:r w:rsidRPr="00BE7661">
        <w:rPr>
          <w:rFonts w:eastAsia="Calibri" w:cs="Arial"/>
        </w:rPr>
        <w:t>Voor verplicht voorgeschreven andere informatie naast het controleobject gaat onderstaande voorbeeldtekst uit van de bepalingen voor het voorstel tot splitsing, afdelingen 1, 4 en 5, Titel 7 Boek 2 BW:</w:t>
      </w:r>
    </w:p>
    <w:p w14:paraId="32F68A04" w14:textId="77777777" w:rsidR="00BE7661" w:rsidRPr="00BE7661" w:rsidRDefault="00BE7661" w:rsidP="00BE7661">
      <w:pPr>
        <w:widowControl w:val="0"/>
        <w:rPr>
          <w:rFonts w:eastAsia="Calibri" w:cs="Arial"/>
        </w:rPr>
      </w:pPr>
      <w:r w:rsidRPr="00BE7661">
        <w:rPr>
          <w:rFonts w:eastAsia="Calibri" w:cs="Arial"/>
        </w:rPr>
        <w:t>Artikel 2:334f lid 2 BW, vermelding in het voorstel tot splitsing van:</w:t>
      </w:r>
    </w:p>
    <w:p w14:paraId="371996DE" w14:textId="77777777" w:rsidR="00BE7661" w:rsidRPr="00BE7661" w:rsidRDefault="00BE7661" w:rsidP="00BE7661">
      <w:pPr>
        <w:widowControl w:val="0"/>
        <w:rPr>
          <w:rFonts w:eastAsia="Calibri" w:cs="Arial"/>
        </w:rPr>
      </w:pPr>
      <w:r w:rsidRPr="00BE7661">
        <w:rPr>
          <w:rFonts w:eastAsia="Calibri" w:cs="Arial"/>
        </w:rPr>
        <w:t xml:space="preserve">a. de rechtsvorm, naam en zetel van de partijen bij de splitsing en, voor zover de verkrijgende rechtspersonen bij de splitsing worden opgericht, van deze rechtspersonen; </w:t>
      </w:r>
    </w:p>
    <w:p w14:paraId="6BBD8D33" w14:textId="77777777" w:rsidR="00BE7661" w:rsidRPr="00BE7661" w:rsidRDefault="00BE7661" w:rsidP="00BE7661">
      <w:pPr>
        <w:widowControl w:val="0"/>
        <w:rPr>
          <w:rFonts w:eastAsia="Calibri" w:cs="Arial"/>
        </w:rPr>
      </w:pPr>
      <w:r w:rsidRPr="00BE7661">
        <w:rPr>
          <w:rFonts w:eastAsia="Calibri" w:cs="Arial"/>
        </w:rPr>
        <w:t xml:space="preserve">b. de statuten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1DED376" w14:textId="77777777" w:rsidR="00BE7661" w:rsidRPr="00BE7661" w:rsidRDefault="00BE7661" w:rsidP="00BE7661">
      <w:pPr>
        <w:widowControl w:val="0"/>
        <w:rPr>
          <w:rFonts w:eastAsia="Calibri" w:cs="Arial"/>
        </w:rPr>
      </w:pPr>
      <w:r w:rsidRPr="00BE7661">
        <w:rPr>
          <w:rFonts w:eastAsia="Calibri" w:cs="Arial"/>
        </w:rPr>
        <w:t>c. of het gehele vermogen van de splitsende rechtspersoon zal overgaan of een gedeelte daarvan;</w:t>
      </w:r>
    </w:p>
    <w:p w14:paraId="3C635279" w14:textId="77777777" w:rsidR="00BE7661" w:rsidRPr="00BE7661" w:rsidRDefault="00BE7661" w:rsidP="00BE7661">
      <w:pPr>
        <w:widowControl w:val="0"/>
        <w:rPr>
          <w:rFonts w:eastAsia="Calibri" w:cs="Arial"/>
        </w:rPr>
      </w:pPr>
      <w:r w:rsidRPr="00BE7661">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BE7661">
        <w:rPr>
          <w:rFonts w:eastAsia="Calibri" w:cs="Arial"/>
        </w:rPr>
        <w:t>voortbestaande</w:t>
      </w:r>
      <w:proofErr w:type="spellEnd"/>
      <w:r w:rsidRPr="00BE7661">
        <w:rPr>
          <w:rFonts w:eastAsia="Calibri" w:cs="Arial"/>
        </w:rPr>
        <w:t xml:space="preserve"> splitsende rechtspersoon;</w:t>
      </w:r>
    </w:p>
    <w:p w14:paraId="495FC86B" w14:textId="77777777" w:rsidR="00BE7661" w:rsidRPr="00BE7661" w:rsidRDefault="00BE7661" w:rsidP="00BE7661">
      <w:pPr>
        <w:widowControl w:val="0"/>
        <w:rPr>
          <w:rFonts w:eastAsia="Calibri" w:cs="Arial"/>
        </w:rPr>
      </w:pPr>
      <w:r w:rsidRPr="00BE7661">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BE7661">
        <w:rPr>
          <w:rFonts w:eastAsia="Calibri" w:cs="Arial"/>
        </w:rPr>
        <w:t>voortbestaande</w:t>
      </w:r>
      <w:proofErr w:type="spellEnd"/>
      <w:r w:rsidRPr="00BE7661">
        <w:rPr>
          <w:rFonts w:eastAsia="Calibri" w:cs="Arial"/>
        </w:rPr>
        <w:t xml:space="preserve"> splitsende rechtspersoon zal behouden, alsmede de waarde van aandelen in het kapitaal van verkrijgende rechtspersonen die de </w:t>
      </w:r>
      <w:proofErr w:type="spellStart"/>
      <w:r w:rsidRPr="00BE7661">
        <w:rPr>
          <w:rFonts w:eastAsia="Calibri" w:cs="Arial"/>
        </w:rPr>
        <w:t>voortbestaande</w:t>
      </w:r>
      <w:proofErr w:type="spellEnd"/>
      <w:r w:rsidRPr="00BE7661">
        <w:rPr>
          <w:rFonts w:eastAsia="Calibri" w:cs="Arial"/>
        </w:rPr>
        <w:t xml:space="preserve"> splitsende rechtspersoon bij de splitsing zal verkrijgen;</w:t>
      </w:r>
    </w:p>
    <w:p w14:paraId="7A989040" w14:textId="77777777" w:rsidR="00BE7661" w:rsidRPr="00BE7661" w:rsidRDefault="00BE7661" w:rsidP="00BE7661">
      <w:pPr>
        <w:widowControl w:val="0"/>
        <w:rPr>
          <w:rFonts w:eastAsia="Calibri" w:cs="Arial"/>
        </w:rPr>
      </w:pPr>
      <w:r w:rsidRPr="00BE7661">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9E2F038" w14:textId="77777777" w:rsidR="00BE7661" w:rsidRPr="00BE7661" w:rsidRDefault="00BE7661" w:rsidP="00BE7661">
      <w:pPr>
        <w:widowControl w:val="0"/>
        <w:rPr>
          <w:rFonts w:eastAsia="Calibri" w:cs="Arial"/>
        </w:rPr>
      </w:pPr>
      <w:r w:rsidRPr="00BE7661">
        <w:rPr>
          <w:rFonts w:eastAsia="Calibri" w:cs="Arial"/>
        </w:rPr>
        <w:t>g. welke voordelen in verband met de splitsing worden toegekend aan een bestuurder of commissaris van een partij bij de splitsing of aan een ander die bij de splitsing is betrokken;</w:t>
      </w:r>
    </w:p>
    <w:p w14:paraId="22266FAF" w14:textId="77777777" w:rsidR="00BE7661" w:rsidRPr="00BE7661" w:rsidRDefault="00BE7661" w:rsidP="00BE7661">
      <w:pPr>
        <w:widowControl w:val="0"/>
        <w:rPr>
          <w:rFonts w:eastAsia="Calibri" w:cs="Arial"/>
        </w:rPr>
      </w:pPr>
      <w:r w:rsidRPr="00BE7661">
        <w:rPr>
          <w:rFonts w:eastAsia="Calibri" w:cs="Arial"/>
        </w:rPr>
        <w:t xml:space="preserve">h .de voornemens over de samenstelling na de splitsing van de besturen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 alsmede, voor zover er raden van commissarissen zullen zijn, van die raden;</w:t>
      </w:r>
    </w:p>
    <w:p w14:paraId="37975029" w14:textId="77777777" w:rsidR="00BE7661" w:rsidRPr="00BE7661" w:rsidRDefault="00BE7661" w:rsidP="00BE7661">
      <w:pPr>
        <w:widowControl w:val="0"/>
        <w:rPr>
          <w:rFonts w:eastAsia="Calibri" w:cs="Arial"/>
        </w:rPr>
      </w:pPr>
      <w:r w:rsidRPr="00BE7661">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2EB0897" w14:textId="77777777" w:rsidR="00BE7661" w:rsidRPr="00BE7661" w:rsidRDefault="00BE7661" w:rsidP="00BE7661">
      <w:pPr>
        <w:widowControl w:val="0"/>
        <w:rPr>
          <w:rFonts w:eastAsia="Calibri" w:cs="Arial"/>
        </w:rPr>
      </w:pPr>
      <w:r w:rsidRPr="00BE7661">
        <w:rPr>
          <w:rFonts w:eastAsia="Calibri" w:cs="Arial"/>
        </w:rPr>
        <w:t>j. de voorgenomen maatregelen in verband met het verkrijgen door de leden of aandeelhouders van de splitsende rechtspersoon van het lidmaatschap of aandeelhouderschap van de verkrijgende rechtspersonen;</w:t>
      </w:r>
    </w:p>
    <w:p w14:paraId="4DB55E93" w14:textId="77777777" w:rsidR="00BE7661" w:rsidRPr="00BE7661" w:rsidRDefault="00BE7661" w:rsidP="00BE7661">
      <w:pPr>
        <w:widowControl w:val="0"/>
        <w:rPr>
          <w:rFonts w:eastAsia="Calibri" w:cs="Arial"/>
        </w:rPr>
      </w:pPr>
      <w:r w:rsidRPr="00BE7661">
        <w:rPr>
          <w:rFonts w:eastAsia="Calibri" w:cs="Arial"/>
        </w:rPr>
        <w:t>k. de voornemens omtrent voortzetting of beëindiging van werkzaamheden;</w:t>
      </w:r>
    </w:p>
    <w:p w14:paraId="41F9FF73" w14:textId="77777777" w:rsidR="00BE7661" w:rsidRPr="00BE7661" w:rsidRDefault="00BE7661" w:rsidP="00BE7661">
      <w:pPr>
        <w:widowControl w:val="0"/>
        <w:rPr>
          <w:rFonts w:eastAsia="Calibri" w:cs="Arial"/>
        </w:rPr>
      </w:pPr>
      <w:r w:rsidRPr="00BE7661">
        <w:rPr>
          <w:rFonts w:eastAsia="Calibri" w:cs="Arial"/>
        </w:rPr>
        <w:t>l. wie in voorkomend geval het besluit tot splitsing moet goedkeuren.</w:t>
      </w:r>
    </w:p>
    <w:p w14:paraId="2EC9B4A6" w14:textId="77777777" w:rsidR="00BE7661" w:rsidRPr="00BE7661" w:rsidRDefault="00BE7661" w:rsidP="00BE7661">
      <w:pPr>
        <w:widowControl w:val="0"/>
        <w:rPr>
          <w:rFonts w:eastAsia="Calibri" w:cs="Arial"/>
        </w:rPr>
      </w:pPr>
    </w:p>
    <w:p w14:paraId="0B23FDEE" w14:textId="77777777" w:rsidR="00FA730B" w:rsidRDefault="00BE7661" w:rsidP="00BE7661">
      <w:pPr>
        <w:widowControl w:val="0"/>
        <w:rPr>
          <w:rFonts w:eastAsia="Calibri" w:cs="Arial"/>
        </w:rPr>
      </w:pPr>
      <w:r w:rsidRPr="00BE7661">
        <w:rPr>
          <w:rFonts w:eastAsia="Calibri" w:cs="Arial"/>
        </w:rPr>
        <w:t>Artikel 2:334f lid 3 BW</w:t>
      </w:r>
      <w:r w:rsidR="00FA730B">
        <w:rPr>
          <w:rFonts w:eastAsia="Calibri" w:cs="Arial"/>
        </w:rPr>
        <w:t>:</w:t>
      </w:r>
    </w:p>
    <w:p w14:paraId="7ED13AB8" w14:textId="77777777" w:rsidR="00BE7661" w:rsidRPr="00BE7661" w:rsidRDefault="00BE7661" w:rsidP="00BE7661">
      <w:pPr>
        <w:widowControl w:val="0"/>
        <w:rPr>
          <w:rFonts w:eastAsia="Calibri" w:cs="Arial"/>
        </w:rPr>
      </w:pPr>
      <w:r w:rsidRPr="00BE7661">
        <w:rPr>
          <w:rFonts w:eastAsia="Calibri" w:cs="Arial"/>
        </w:rPr>
        <w:t>Het voorstel tot splitsing wordt ondertekend door de bestuurders van elke partij bij de splitsing; ontbreekt de handtekening van een of meer hunner, dan wordt daarvan onder opgave van redenen melding gemaakt.</w:t>
      </w:r>
    </w:p>
    <w:p w14:paraId="3BC6ABF1" w14:textId="77777777" w:rsidR="00BE7661" w:rsidRPr="00BE7661" w:rsidRDefault="00BE7661" w:rsidP="00BE7661">
      <w:pPr>
        <w:widowControl w:val="0"/>
        <w:rPr>
          <w:rFonts w:eastAsia="Calibri" w:cs="Arial"/>
        </w:rPr>
      </w:pPr>
    </w:p>
    <w:p w14:paraId="4FBF0335" w14:textId="77777777" w:rsidR="00FA730B" w:rsidRDefault="00BE7661" w:rsidP="00BE7661">
      <w:pPr>
        <w:widowControl w:val="0"/>
        <w:rPr>
          <w:rFonts w:eastAsia="Calibri" w:cs="Arial"/>
        </w:rPr>
      </w:pPr>
      <w:r w:rsidRPr="00BE7661">
        <w:rPr>
          <w:rFonts w:eastAsia="Calibri" w:cs="Arial"/>
        </w:rPr>
        <w:t>Artikel 2:334f lid 4 BW</w:t>
      </w:r>
      <w:r w:rsidR="00FA730B">
        <w:rPr>
          <w:rFonts w:eastAsia="Calibri" w:cs="Arial"/>
        </w:rPr>
        <w:t>:</w:t>
      </w:r>
    </w:p>
    <w:p w14:paraId="6DEAED1B" w14:textId="77777777" w:rsidR="00BE7661" w:rsidRPr="00BE7661" w:rsidRDefault="00BE7661" w:rsidP="00BE7661">
      <w:pPr>
        <w:widowControl w:val="0"/>
        <w:rPr>
          <w:rFonts w:eastAsia="Calibri" w:cs="Arial"/>
        </w:rPr>
      </w:pPr>
      <w:r w:rsidRPr="00BE7661">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w:t>
      </w:r>
    </w:p>
    <w:p w14:paraId="68971161" w14:textId="77777777" w:rsidR="00BE7661" w:rsidRPr="00BE7661" w:rsidRDefault="00BE7661" w:rsidP="00BE7661">
      <w:pPr>
        <w:widowControl w:val="0"/>
        <w:rPr>
          <w:rFonts w:eastAsia="Calibri" w:cs="Arial"/>
        </w:rPr>
      </w:pPr>
    </w:p>
    <w:p w14:paraId="068297B9" w14:textId="77777777" w:rsidR="00BE7661" w:rsidRPr="00BE7661" w:rsidRDefault="00BE7661" w:rsidP="00BE7661">
      <w:pPr>
        <w:widowControl w:val="0"/>
        <w:rPr>
          <w:rFonts w:eastAsia="Calibri" w:cs="Arial"/>
        </w:rPr>
      </w:pPr>
      <w:r w:rsidRPr="00BE7661">
        <w:rPr>
          <w:rFonts w:eastAsia="Calibri" w:cs="Arial"/>
        </w:rPr>
        <w:t>Artikel 2:334g lid 1 BW:</w:t>
      </w:r>
    </w:p>
    <w:p w14:paraId="5B0353BF" w14:textId="77777777" w:rsidR="00BE7661" w:rsidRPr="00BE7661" w:rsidRDefault="00BE7661" w:rsidP="00BE7661">
      <w:pPr>
        <w:widowControl w:val="0"/>
        <w:rPr>
          <w:rFonts w:eastAsia="Calibri" w:cs="Arial"/>
        </w:rPr>
      </w:pPr>
      <w:r w:rsidRPr="00BE7661">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29B0A16D" w14:textId="77777777" w:rsidR="00BE7661" w:rsidRPr="00BE7661" w:rsidRDefault="00BE7661" w:rsidP="00BE7661">
      <w:pPr>
        <w:widowControl w:val="0"/>
        <w:rPr>
          <w:rFonts w:eastAsia="Calibri" w:cs="Arial"/>
        </w:rPr>
      </w:pPr>
      <w:r w:rsidRPr="00BE7661">
        <w:rPr>
          <w:rFonts w:eastAsia="Calibri" w:cs="Arial"/>
        </w:rPr>
        <w:t>Verder zie artikel 2:334z BW hierboven.</w:t>
      </w:r>
    </w:p>
    <w:p w14:paraId="782DA0AB" w14:textId="77777777" w:rsidR="00BE7661" w:rsidRPr="00BE7661" w:rsidRDefault="00BE7661" w:rsidP="00BE7661">
      <w:pPr>
        <w:widowControl w:val="0"/>
        <w:rPr>
          <w:rFonts w:eastAsia="Calibri" w:cs="Arial"/>
        </w:rPr>
      </w:pPr>
    </w:p>
    <w:p w14:paraId="0979CAAB" w14:textId="77777777" w:rsidR="00E33474" w:rsidRPr="00E33474" w:rsidRDefault="00E33474" w:rsidP="00E33474">
      <w:pPr>
        <w:widowControl w:val="0"/>
        <w:rPr>
          <w:rFonts w:eastAsia="Calibri" w:cs="Arial"/>
        </w:rPr>
      </w:pPr>
      <w:r w:rsidRPr="00E33474">
        <w:rPr>
          <w:rFonts w:eastAsia="Calibri" w:cs="Arial"/>
        </w:rPr>
        <w:t>NB6: Standaard 570</w:t>
      </w:r>
    </w:p>
    <w:p w14:paraId="2060B00E" w14:textId="77777777" w:rsidR="00277EC3" w:rsidRPr="00C2635D" w:rsidRDefault="00E33474" w:rsidP="00E33474">
      <w:pPr>
        <w:widowControl w:val="0"/>
        <w:rPr>
          <w:rFonts w:eastAsia="Calibri" w:cs="Arial"/>
        </w:rPr>
      </w:pPr>
      <w:r w:rsidRPr="00E33474">
        <w:rPr>
          <w:rFonts w:eastAsia="Calibri" w:cs="Arial"/>
        </w:rPr>
        <w:t>Het uitgangspunt van de onderstaande voorbeeldtekst is dat de redelijkheid van de ruilverhouding van de aandelen (mede)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77777777" w:rsidR="00EE1C50" w:rsidRPr="00C2635D" w:rsidRDefault="00EE1C50" w:rsidP="001A439A">
      <w:pPr>
        <w:widowControl w:val="0"/>
        <w:rPr>
          <w:rFonts w:eastAsia="Calibri" w:cs="Arial"/>
          <w:b/>
          <w:lang w:val="en-GB"/>
        </w:rPr>
      </w:pPr>
      <w:r w:rsidRPr="00C2635D">
        <w:rPr>
          <w:rFonts w:eastAsia="Calibri" w:cs="Arial"/>
          <w:b/>
          <w:lang w:val="en-GB"/>
        </w:rPr>
        <w:t xml:space="preserve">INDEPENDENT AUDITOR’S REPORT pursuant to </w:t>
      </w:r>
      <w:r w:rsidR="003E433F" w:rsidRPr="003E433F">
        <w:rPr>
          <w:rFonts w:eastAsia="Calibri" w:cs="Arial"/>
          <w:b/>
          <w:lang w:val="en-GB"/>
        </w:rPr>
        <w:t xml:space="preserve">Article 2:334aa(1) </w:t>
      </w:r>
      <w:r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77777777" w:rsidR="00EE1C50" w:rsidRPr="00C2635D" w:rsidRDefault="003E433F" w:rsidP="001A439A">
      <w:pPr>
        <w:widowControl w:val="0"/>
        <w:rPr>
          <w:rFonts w:eastAsia="Calibri" w:cs="Arial"/>
          <w:lang w:val="en-GB"/>
        </w:rPr>
      </w:pPr>
      <w:r w:rsidRPr="003E433F">
        <w:rPr>
          <w:rFonts w:eastAsia="Calibri" w:cs="Arial"/>
          <w:lang w:val="en-GB"/>
        </w:rPr>
        <w:t>We have audited the reasonableness of the proposed share exchange ratio in connection with the demerger proposal in which the following companies</w:t>
      </w:r>
      <w:r w:rsidR="002C7631" w:rsidRPr="00C2635D">
        <w:rPr>
          <w:rStyle w:val="Voetnootmarkering"/>
          <w:rFonts w:cs="Arial"/>
        </w:rPr>
        <w:footnoteReference w:id="306"/>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2C7631" w:rsidRPr="00C2635D">
        <w:rPr>
          <w:rStyle w:val="Voetnootmarkering"/>
          <w:rFonts w:cs="Arial"/>
        </w:rPr>
        <w:footnoteReference w:id="307"/>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proofErr w:type="spellStart"/>
      <w:r w:rsidRPr="00C2635D">
        <w:rPr>
          <w:rFonts w:eastAsia="Calibri" w:cs="Arial"/>
        </w:rPr>
        <w:t>and</w:t>
      </w:r>
      <w:proofErr w:type="spellEnd"/>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856580">
        <w:rPr>
          <w:rFonts w:eastAsia="Calibri" w:cs="Arial"/>
          <w:lang w:val="en-GB"/>
        </w:rPr>
        <w:t>Indien</w:t>
      </w:r>
      <w:proofErr w:type="spellEnd"/>
      <w:r w:rsidRPr="00856580">
        <w:rPr>
          <w:rFonts w:eastAsia="Calibri" w:cs="Arial"/>
          <w:lang w:val="en-GB"/>
        </w:rPr>
        <w:t xml:space="preserve"> van </w:t>
      </w:r>
      <w:proofErr w:type="spellStart"/>
      <w:r w:rsidRPr="00856580">
        <w:rPr>
          <w:rFonts w:eastAsia="Calibri" w:cs="Arial"/>
          <w:lang w:val="en-GB"/>
        </w:rPr>
        <w:t>toepassing</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2:334x lid 2 BW </w:t>
      </w:r>
      <w:proofErr w:type="spellStart"/>
      <w:r w:rsidRPr="00856580">
        <w:rPr>
          <w:rFonts w:eastAsia="Calibri" w:cs="Arial"/>
          <w:lang w:val="en-GB"/>
        </w:rPr>
        <w:t>en</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7777777" w:rsidR="00EE1C50" w:rsidRPr="00C2635D" w:rsidRDefault="00856580" w:rsidP="001A439A">
      <w:pPr>
        <w:widowControl w:val="0"/>
        <w:rPr>
          <w:rFonts w:eastAsia="Calibri" w:cs="Arial"/>
          <w:lang w:val="en-GB"/>
        </w:rPr>
      </w:pPr>
      <w:r w:rsidRPr="00856580">
        <w:rPr>
          <w:rFonts w:eastAsia="Calibri" w:cs="Arial"/>
          <w:lang w:val="en-GB"/>
        </w:rPr>
        <w:t>We conducted our audit in accordance with Dutch law, including the Dutch Standards on Auditing and Article 2:334aa(1) of the Dutch Civil Code. Our responsibilities under those standards are further described in the ‘Our responsibilities for the audit 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681686" w:rsidRPr="00C2635D">
        <w:rPr>
          <w:rFonts w:eastAsia="Calibri" w:cs="Arial"/>
          <w:lang w:val="en-GB"/>
        </w:rPr>
        <w:t>en</w:t>
      </w:r>
      <w:proofErr w:type="spellEnd"/>
      <w:r w:rsidR="00681686" w:rsidRPr="00C2635D">
        <w:rPr>
          <w:rFonts w:eastAsia="Calibri" w:cs="Arial"/>
          <w:lang w:val="en-GB"/>
        </w:rPr>
        <w:t xml:space="preserve"> van de </w:t>
      </w:r>
      <w:proofErr w:type="spellStart"/>
      <w:r w:rsidR="00681686" w:rsidRPr="00C2635D">
        <w:rPr>
          <w:rFonts w:eastAsia="Calibri" w:cs="Arial"/>
          <w:lang w:val="en-GB"/>
        </w:rPr>
        <w:t>genoemde</w:t>
      </w:r>
      <w:proofErr w:type="spellEnd"/>
      <w:r w:rsidR="00681686" w:rsidRPr="00C2635D">
        <w:rPr>
          <w:rFonts w:eastAsia="Calibri" w:cs="Arial"/>
          <w:lang w:val="en-GB"/>
        </w:rPr>
        <w:t xml:space="preserve"> </w:t>
      </w:r>
      <w:proofErr w:type="spellStart"/>
      <w:r w:rsidR="00681686"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77777777" w:rsidR="00EE1C50" w:rsidRPr="00C2635D" w:rsidRDefault="00EE1C50"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77777777" w:rsidR="00856580" w:rsidRPr="00856580" w:rsidRDefault="00856580" w:rsidP="00856580">
      <w:pPr>
        <w:widowControl w:val="0"/>
        <w:rPr>
          <w:rFonts w:eastAsia="Calibri" w:cs="Arial"/>
          <w:lang w:val="en-GB"/>
        </w:rPr>
      </w:pPr>
      <w:r w:rsidRPr="00856580">
        <w:rPr>
          <w:rFonts w:eastAsia="Calibri" w:cs="Arial"/>
          <w:lang w:val="en-GB"/>
        </w:rPr>
        <w:t>This auditor’s report is solely issued in connection with the aforementioned demerger and to comply with Article 2:334aa(1) of the Dutch Civil Code and therefore cannot be used for other purposes.</w:t>
      </w:r>
    </w:p>
    <w:p w14:paraId="4B120652" w14:textId="77777777" w:rsidR="00856580" w:rsidRPr="00856580" w:rsidRDefault="00856580" w:rsidP="00856580">
      <w:pPr>
        <w:widowControl w:val="0"/>
        <w:rPr>
          <w:rFonts w:eastAsia="Calibri" w:cs="Arial"/>
          <w:lang w:val="en-GB"/>
        </w:rPr>
      </w:pPr>
    </w:p>
    <w:p w14:paraId="0D895FA5" w14:textId="77777777" w:rsidR="00856580" w:rsidRPr="00856580" w:rsidRDefault="00856580" w:rsidP="00856580">
      <w:pPr>
        <w:widowControl w:val="0"/>
        <w:rPr>
          <w:rFonts w:eastAsia="Calibri" w:cs="Arial"/>
          <w:b/>
          <w:bCs/>
          <w:lang w:val="en-GB"/>
        </w:rPr>
      </w:pPr>
      <w:r w:rsidRPr="00856580">
        <w:rPr>
          <w:rFonts w:eastAsia="Calibri" w:cs="Arial"/>
          <w:b/>
          <w:bCs/>
          <w:lang w:val="en-GB"/>
        </w:rPr>
        <w:t>Other information</w:t>
      </w:r>
    </w:p>
    <w:p w14:paraId="6A26E6F9" w14:textId="77777777" w:rsidR="00856580" w:rsidRPr="00856580" w:rsidRDefault="00856580" w:rsidP="00856580">
      <w:pPr>
        <w:widowControl w:val="0"/>
        <w:rPr>
          <w:rFonts w:eastAsia="Calibri" w:cs="Arial"/>
          <w:lang w:val="en-GB"/>
        </w:rPr>
      </w:pPr>
      <w:r w:rsidRPr="00856580">
        <w:rPr>
          <w:rFonts w:eastAsia="Calibri" w:cs="Arial"/>
          <w:lang w:val="en-GB"/>
        </w:rPr>
        <w:t>Other information has been added to the proposed share exchange ratio and our auditor’s report thereon.</w:t>
      </w:r>
      <w:r>
        <w:rPr>
          <w:rStyle w:val="Voetnootmarkering"/>
          <w:rFonts w:eastAsia="Calibri" w:cs="Arial"/>
          <w:lang w:val="en-GB"/>
        </w:rPr>
        <w:footnoteReference w:id="308"/>
      </w:r>
    </w:p>
    <w:p w14:paraId="7177DAD6" w14:textId="77777777" w:rsidR="00856580" w:rsidRPr="00856580" w:rsidRDefault="00856580" w:rsidP="00856580">
      <w:pPr>
        <w:widowControl w:val="0"/>
        <w:rPr>
          <w:rFonts w:eastAsia="Calibri" w:cs="Arial"/>
          <w:lang w:val="en-GB"/>
        </w:rPr>
      </w:pPr>
    </w:p>
    <w:p w14:paraId="1E1331AA" w14:textId="77777777" w:rsidR="00856580" w:rsidRPr="00856580" w:rsidRDefault="00856580" w:rsidP="00856580">
      <w:pPr>
        <w:widowControl w:val="0"/>
        <w:rPr>
          <w:rFonts w:eastAsia="Calibri" w:cs="Arial"/>
          <w:lang w:val="en-GB"/>
        </w:rPr>
      </w:pPr>
      <w:r w:rsidRPr="00856580">
        <w:rPr>
          <w:rFonts w:eastAsia="Calibri" w:cs="Arial"/>
          <w:lang w:val="en-GB"/>
        </w:rPr>
        <w:t>Based on the following procedures performed, we conclude that we have nothing to report on the other information.</w:t>
      </w:r>
    </w:p>
    <w:p w14:paraId="61650C37" w14:textId="77777777" w:rsidR="00856580" w:rsidRPr="00856580" w:rsidRDefault="00856580" w:rsidP="00856580">
      <w:pPr>
        <w:widowControl w:val="0"/>
        <w:rPr>
          <w:rFonts w:eastAsia="Calibri" w:cs="Arial"/>
          <w:lang w:val="en-GB"/>
        </w:rPr>
      </w:pPr>
    </w:p>
    <w:p w14:paraId="7C92826D" w14:textId="77777777" w:rsidR="00856580" w:rsidRPr="00856580" w:rsidRDefault="00856580" w:rsidP="00856580">
      <w:pPr>
        <w:widowControl w:val="0"/>
        <w:rPr>
          <w:rFonts w:eastAsia="Calibri" w:cs="Arial"/>
          <w:lang w:val="en-GB"/>
        </w:rPr>
      </w:pPr>
      <w:r w:rsidRPr="00856580">
        <w:rPr>
          <w:rFonts w:eastAsia="Calibri" w:cs="Arial"/>
          <w:lang w:val="en-GB"/>
        </w:rPr>
        <w:t>We have read the other information. Based on our knowledge and understanding obtained through our audit or otherwise, we have considered whether the other information contains material misstatements.</w:t>
      </w:r>
    </w:p>
    <w:p w14:paraId="1BA297BF" w14:textId="77777777" w:rsidR="00856580" w:rsidRPr="00856580" w:rsidRDefault="00856580" w:rsidP="00856580">
      <w:pPr>
        <w:widowControl w:val="0"/>
        <w:rPr>
          <w:rFonts w:eastAsia="Calibri" w:cs="Arial"/>
          <w:lang w:val="en-GB"/>
        </w:rPr>
      </w:pPr>
    </w:p>
    <w:p w14:paraId="47A42F83" w14:textId="77777777" w:rsidR="00856580" w:rsidRPr="00856580" w:rsidRDefault="00856580" w:rsidP="00856580">
      <w:pPr>
        <w:widowControl w:val="0"/>
        <w:rPr>
          <w:rFonts w:eastAsia="Calibri" w:cs="Arial"/>
          <w:lang w:val="en-GB"/>
        </w:rPr>
      </w:pPr>
      <w:r w:rsidRPr="00856580">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w:t>
      </w:r>
    </w:p>
    <w:p w14:paraId="00BF861E" w14:textId="77777777" w:rsidR="00856580" w:rsidRPr="00856580" w:rsidRDefault="00856580" w:rsidP="00856580">
      <w:pPr>
        <w:widowControl w:val="0"/>
        <w:rPr>
          <w:rFonts w:eastAsia="Calibri" w:cs="Arial"/>
          <w:lang w:val="en-GB"/>
        </w:rPr>
      </w:pPr>
    </w:p>
    <w:p w14:paraId="4E88D1FD" w14:textId="77777777" w:rsidR="00EE1C50" w:rsidRPr="00C2635D" w:rsidRDefault="00856580" w:rsidP="00856580">
      <w:pPr>
        <w:widowControl w:val="0"/>
        <w:rPr>
          <w:rFonts w:eastAsia="Calibri" w:cs="Arial"/>
          <w:lang w:val="en-GB"/>
        </w:rPr>
      </w:pPr>
      <w:r w:rsidRPr="00856580">
        <w:rPr>
          <w:rFonts w:eastAsia="Calibri" w:cs="Arial"/>
          <w:lang w:val="en-GB"/>
        </w:rPr>
        <w:t>Managements are responsible for the preparation of the other information, including ... in accordance with Sections 1, 4 and 5 of Part 7 of Book 2 the Dutch Civil Code.</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77777777" w:rsidR="00101434" w:rsidRPr="00101434" w:rsidRDefault="00101434" w:rsidP="00101434">
      <w:pPr>
        <w:widowControl w:val="0"/>
        <w:rPr>
          <w:rFonts w:eastAsia="Calibri" w:cs="Arial"/>
          <w:lang w:val="en-GB"/>
        </w:rPr>
      </w:pPr>
      <w:r w:rsidRPr="00101434">
        <w:rPr>
          <w:rFonts w:eastAsia="Calibri" w:cs="Arial"/>
          <w:lang w:val="en-GB"/>
        </w:rPr>
        <w:t>Managements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p>
    <w:p w14:paraId="7BD39F3C" w14:textId="77777777" w:rsidR="00101434" w:rsidRPr="00101434" w:rsidRDefault="00101434" w:rsidP="00101434">
      <w:pPr>
        <w:widowControl w:val="0"/>
        <w:rPr>
          <w:rFonts w:eastAsia="Calibri" w:cs="Arial"/>
          <w:lang w:val="en-GB"/>
        </w:rPr>
      </w:pPr>
    </w:p>
    <w:p w14:paraId="0090C2A7" w14:textId="77777777" w:rsidR="00EE1C50" w:rsidRPr="00C2635D" w:rsidRDefault="00101434" w:rsidP="00101434">
      <w:pPr>
        <w:widowControl w:val="0"/>
        <w:rPr>
          <w:rFonts w:eastAsia="Calibri" w:cs="Arial"/>
          <w:lang w:val="en-GB"/>
        </w:rPr>
      </w:pPr>
      <w:r w:rsidRPr="00101434">
        <w:rPr>
          <w:rFonts w:eastAsia="Calibri" w:cs="Arial"/>
          <w:lang w:val="en-GB"/>
        </w:rPr>
        <w:t>As part of the preparation of the proposed share exchange ratio, managements are responsible for assessing the company’s (companies’) ability to continue as a going concern. Applying (a) method(s) generally accepted in the Netherlands, managements should determine the proposed share exchange ratio using the going concern basis of accounting unless managements either intend to liquidate the company or to cease operations, or have no realistic alternative but to do so.</w:t>
      </w:r>
    </w:p>
    <w:p w14:paraId="4C882BE7" w14:textId="77777777" w:rsidR="00EE1C50" w:rsidRPr="00C2635D" w:rsidRDefault="00EE1C50" w:rsidP="001A439A">
      <w:pPr>
        <w:widowControl w:val="0"/>
        <w:rPr>
          <w:rFonts w:eastAsia="Calibri" w:cs="Arial"/>
          <w:lang w:val="en-GB"/>
        </w:rPr>
      </w:pPr>
    </w:p>
    <w:p w14:paraId="1F090F58" w14:textId="77777777" w:rsidR="00EE1C50" w:rsidRPr="00C2635D" w:rsidRDefault="00EE1C50"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A51706" w:rsidRPr="00C2635D">
        <w:rPr>
          <w:rFonts w:eastAsia="Calibri" w:cs="Arial"/>
          <w:lang w:val="en-GB"/>
        </w:rPr>
        <w:t xml:space="preserve">(companies’) </w:t>
      </w:r>
      <w:r w:rsidRPr="00C2635D">
        <w:rPr>
          <w:rFonts w:eastAsia="Calibri" w:cs="Arial"/>
          <w:lang w:val="en-GB"/>
        </w:rPr>
        <w:t>ability to continue as a going concern.</w:t>
      </w:r>
      <w:r w:rsidR="00C5208A" w:rsidRPr="00C2635D">
        <w:rPr>
          <w:rStyle w:val="Voetnootmarkering"/>
          <w:rFonts w:eastAsia="Calibri" w:cs="Arial"/>
          <w:lang w:val="en-GB"/>
        </w:rPr>
        <w:footnoteReference w:id="309"/>
      </w:r>
    </w:p>
    <w:p w14:paraId="399E5A6B" w14:textId="77777777" w:rsidR="00EE1C50" w:rsidRPr="00C2635D" w:rsidRDefault="00EE1C50" w:rsidP="001A439A">
      <w:pPr>
        <w:widowControl w:val="0"/>
        <w:rPr>
          <w:rFonts w:eastAsia="Calibri" w:cs="Arial"/>
          <w:lang w:val="en-GB"/>
        </w:rPr>
      </w:pPr>
    </w:p>
    <w:p w14:paraId="0AFF7E3C" w14:textId="77777777"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audit 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77777777" w:rsidR="00EE1C50" w:rsidRPr="00C2635D" w:rsidRDefault="00EE1C50"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w:t>
      </w:r>
      <w:r w:rsidR="002C7631" w:rsidRPr="00C2635D">
        <w:rPr>
          <w:rFonts w:eastAsia="Calibri" w:cs="Arial"/>
          <w:lang w:val="en-GB"/>
        </w:rPr>
        <w:t xml:space="preserve">udit evidence for our opinion. </w:t>
      </w:r>
    </w:p>
    <w:p w14:paraId="70909692" w14:textId="77777777" w:rsidR="00EE1C50" w:rsidRPr="00C2635D" w:rsidRDefault="00EE1C50" w:rsidP="001A439A">
      <w:pPr>
        <w:widowControl w:val="0"/>
        <w:rPr>
          <w:rFonts w:eastAsia="Calibri" w:cs="Arial"/>
          <w:lang w:val="en-GB"/>
        </w:rPr>
      </w:pPr>
    </w:p>
    <w:p w14:paraId="75ED5652" w14:textId="77777777" w:rsidR="00FD0A91" w:rsidRDefault="00EE1C50"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2D158E96" w14:textId="77777777" w:rsidR="006C04FB" w:rsidRPr="00C2635D" w:rsidRDefault="006C04FB" w:rsidP="001A439A">
      <w:pPr>
        <w:widowControl w:val="0"/>
        <w:rPr>
          <w:rFonts w:eastAsia="Calibri" w:cs="Arial"/>
          <w:lang w:val="en-GB"/>
        </w:rPr>
      </w:pPr>
    </w:p>
    <w:p w14:paraId="2F0BE1A4" w14:textId="77777777" w:rsidR="00EE1C50" w:rsidRPr="00C2635D" w:rsidRDefault="00EE1C50"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6C04FB">
        <w:rPr>
          <w:rFonts w:eastAsia="Calibri" w:cs="Arial"/>
          <w:lang w:val="en-GB"/>
        </w:rPr>
        <w:t xml:space="preserve">the </w:t>
      </w:r>
      <w:r w:rsidR="006C04FB" w:rsidRPr="006C04FB">
        <w:rPr>
          <w:rFonts w:eastAsia="Calibri" w:cs="Arial"/>
          <w:lang w:val="en-GB"/>
        </w:rPr>
        <w:t>proposed share exchange ratio</w:t>
      </w:r>
      <w:r w:rsidRPr="00C2635D">
        <w:rPr>
          <w:rFonts w:eastAsia="Calibri" w:cs="Arial"/>
          <w:lang w:val="en-GB"/>
        </w:rPr>
        <w:t>. The materiality affects the nature, timing and extent of our audit procedures and the evaluation of the effect of identified misstatements on our opinion.</w:t>
      </w:r>
      <w:r w:rsidR="00C5208A" w:rsidRPr="00C2635D">
        <w:rPr>
          <w:rStyle w:val="Voetnootmarkering"/>
          <w:rFonts w:eastAsia="Calibri" w:cs="Arial"/>
          <w:lang w:val="en-GB"/>
        </w:rPr>
        <w:footnoteReference w:id="310"/>
      </w:r>
    </w:p>
    <w:p w14:paraId="75DC1F8D" w14:textId="77777777" w:rsidR="00EE1C50" w:rsidRPr="00C2635D" w:rsidRDefault="00EE1C50" w:rsidP="001A439A">
      <w:pPr>
        <w:widowControl w:val="0"/>
        <w:rPr>
          <w:rFonts w:eastAsia="Calibri" w:cs="Arial"/>
          <w:lang w:val="en-GB"/>
        </w:rPr>
      </w:pPr>
    </w:p>
    <w:p w14:paraId="18B34F4C" w14:textId="77777777" w:rsidR="00EE1C50" w:rsidRPr="00C2635D" w:rsidRDefault="00EE1C50"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220158">
        <w:rPr>
          <w:rFonts w:eastAsia="Calibri" w:cs="Arial"/>
          <w:lang w:val="en-GB"/>
        </w:rPr>
        <w:t xml:space="preserve">. </w:t>
      </w:r>
      <w:r w:rsidRPr="00C2635D">
        <w:rPr>
          <w:rFonts w:eastAsia="Calibri" w:cs="Arial"/>
          <w:lang w:val="en-GB"/>
        </w:rPr>
        <w:t>Our audit 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identifying and assessing the risks of material misstatement of the proposed share exchange ratio,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26306A71"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 and</w:t>
      </w:r>
    </w:p>
    <w:p w14:paraId="2A7038D5" w14:textId="77777777" w:rsidR="00EE1C50" w:rsidRPr="00C2635D" w:rsidRDefault="00A90E7C" w:rsidP="00FD0510">
      <w:pPr>
        <w:widowControl w:val="0"/>
        <w:numPr>
          <w:ilvl w:val="0"/>
          <w:numId w:val="84"/>
        </w:numPr>
        <w:rPr>
          <w:rFonts w:eastAsia="Calibri" w:cs="Arial"/>
          <w:lang w:val="en-GB"/>
        </w:rPr>
      </w:pPr>
      <w:r w:rsidRPr="00A90E7C">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2C7631" w:rsidRPr="00C2635D">
        <w:rPr>
          <w:rStyle w:val="Voetnootmarkering"/>
          <w:rFonts w:cs="Arial"/>
        </w:rPr>
        <w:footnoteReference w:id="311"/>
      </w:r>
    </w:p>
    <w:p w14:paraId="2E411DAB" w14:textId="77777777" w:rsidR="00EE1C50" w:rsidRPr="00C2635D" w:rsidRDefault="00EE1C50" w:rsidP="001A439A">
      <w:pPr>
        <w:widowControl w:val="0"/>
        <w:rPr>
          <w:rFonts w:eastAsia="Calibri" w:cs="Arial"/>
          <w:lang w:val="en-GB"/>
        </w:rPr>
      </w:pPr>
    </w:p>
    <w:p w14:paraId="131BFE3E" w14:textId="77777777" w:rsidR="00EE1C50" w:rsidRPr="00C2635D" w:rsidRDefault="00EE1C50" w:rsidP="001A439A">
      <w:pPr>
        <w:widowControl w:val="0"/>
        <w:rPr>
          <w:rFonts w:eastAsia="Calibri" w:cs="Arial"/>
          <w:lang w:val="en-GB"/>
        </w:rPr>
      </w:pPr>
      <w:r w:rsidRPr="00C2635D">
        <w:rPr>
          <w:rFonts w:eastAsia="Calibri" w:cs="Arial"/>
          <w:lang w:val="en-GB"/>
        </w:rPr>
        <w:t>We communicate with those charged with governance</w:t>
      </w:r>
      <w:r w:rsidR="00C5208A" w:rsidRPr="00C2635D">
        <w:rPr>
          <w:rStyle w:val="Voetnootmarkering"/>
          <w:rFonts w:eastAsia="Calibri" w:cs="Arial"/>
          <w:lang w:val="en-GB"/>
        </w:rPr>
        <w:footnoteReference w:id="31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33F55130" w14:textId="77777777" w:rsidR="00EE1C50" w:rsidRPr="00C2635D" w:rsidRDefault="00EE1C50" w:rsidP="001A439A">
      <w:pPr>
        <w:widowControl w:val="0"/>
        <w:rPr>
          <w:rFonts w:eastAsia="Calibri" w:cs="Arial"/>
          <w:lang w:val="en-GB"/>
        </w:rPr>
      </w:pPr>
    </w:p>
    <w:p w14:paraId="65386EE9" w14:textId="77777777"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443" w:name="_Toc468955301"/>
      <w:bookmarkStart w:id="444" w:name="_Toc494959377"/>
    </w:p>
    <w:p w14:paraId="67D1A3DF" w14:textId="77777777" w:rsidR="00277EC3" w:rsidRPr="00C2635D" w:rsidRDefault="00277EC3" w:rsidP="00A71A67">
      <w:pPr>
        <w:pStyle w:val="Kop2"/>
      </w:pPr>
      <w:bookmarkStart w:id="445" w:name="_Toc53399384"/>
      <w:bookmarkStart w:id="446" w:name="_Toc111791898"/>
      <w:bookmarkStart w:id="447" w:name="_Toc111798555"/>
      <w:bookmarkStart w:id="448" w:name="_Toc111798887"/>
      <w:bookmarkStart w:id="449" w:name="_Toc153878297"/>
      <w:r w:rsidRPr="00C2635D">
        <w:t>17.2 Controleverklaring betreffende de ruilverhouding van de aandelen en de verdeling van de aandeelhouders bij een voorstel tot zuivere splitsing (artikel 2:334aa lid 1 BW), tevens zijnde een splitsing als bedoeld in artikel 2:334cc BW</w:t>
      </w:r>
      <w:bookmarkEnd w:id="443"/>
      <w:bookmarkEnd w:id="444"/>
      <w:bookmarkEnd w:id="445"/>
      <w:bookmarkEnd w:id="446"/>
      <w:bookmarkEnd w:id="447"/>
      <w:bookmarkEnd w:id="448"/>
      <w:bookmarkEnd w:id="449"/>
      <w:r w:rsidRPr="00C2635D">
        <w:t xml:space="preserve"> </w:t>
      </w:r>
    </w:p>
    <w:p w14:paraId="708884D7" w14:textId="77777777" w:rsidR="005C7196" w:rsidRPr="005C7196" w:rsidRDefault="005C7196" w:rsidP="005C7196">
      <w:pPr>
        <w:widowControl w:val="0"/>
        <w:rPr>
          <w:rFonts w:eastAsia="Calibri" w:cs="Arial"/>
        </w:rPr>
      </w:pPr>
    </w:p>
    <w:p w14:paraId="405D1C59" w14:textId="77777777" w:rsidR="005C7196" w:rsidRPr="005C7196" w:rsidRDefault="005C7196" w:rsidP="005C7196">
      <w:pPr>
        <w:widowControl w:val="0"/>
        <w:rPr>
          <w:rFonts w:eastAsia="Calibri" w:cs="Arial"/>
        </w:rPr>
      </w:pPr>
      <w:r w:rsidRPr="005C7196">
        <w:rPr>
          <w:rFonts w:eastAsia="Calibri" w:cs="Arial"/>
        </w:rPr>
        <w:t xml:space="preserve">NB1: Het onderzoeksobject betreft andere dan historische financiële informatie. De NBA heeft in onderzoek om op termijn de vorm van deze rapportage te wijzigen naar een </w:t>
      </w:r>
      <w:proofErr w:type="spellStart"/>
      <w:r w:rsidRPr="005C7196">
        <w:rPr>
          <w:rFonts w:eastAsia="Calibri" w:cs="Arial"/>
        </w:rPr>
        <w:t>assurance</w:t>
      </w:r>
      <w:proofErr w:type="spellEnd"/>
      <w:r w:rsidRPr="005C7196">
        <w:rPr>
          <w:rFonts w:eastAsia="Calibri" w:cs="Arial"/>
        </w:rPr>
        <w:t>-rapport.</w:t>
      </w:r>
    </w:p>
    <w:p w14:paraId="4F156011" w14:textId="77777777" w:rsidR="005C7196" w:rsidRPr="005C7196" w:rsidRDefault="005C7196" w:rsidP="005C7196">
      <w:pPr>
        <w:widowControl w:val="0"/>
        <w:rPr>
          <w:rFonts w:eastAsia="Calibri" w:cs="Arial"/>
        </w:rPr>
      </w:pPr>
    </w:p>
    <w:p w14:paraId="02134EEF" w14:textId="77777777" w:rsidR="005C7196" w:rsidRPr="005C7196" w:rsidRDefault="005C7196" w:rsidP="005C7196">
      <w:pPr>
        <w:widowControl w:val="0"/>
        <w:rPr>
          <w:rFonts w:eastAsia="Calibri" w:cs="Arial"/>
        </w:rPr>
      </w:pPr>
      <w:r w:rsidRPr="005C7196">
        <w:rPr>
          <w:rFonts w:eastAsia="Calibri" w:cs="Arial"/>
        </w:rPr>
        <w:t>NB2: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verklaring achterwege.</w:t>
      </w:r>
    </w:p>
    <w:p w14:paraId="39C7E9BC" w14:textId="77777777" w:rsidR="005C7196" w:rsidRPr="005C7196" w:rsidRDefault="005C7196" w:rsidP="005C7196">
      <w:pPr>
        <w:widowControl w:val="0"/>
        <w:rPr>
          <w:rFonts w:eastAsia="Calibri" w:cs="Arial"/>
        </w:rPr>
      </w:pPr>
    </w:p>
    <w:p w14:paraId="455EB301" w14:textId="77777777" w:rsidR="005C7196" w:rsidRPr="005C7196" w:rsidRDefault="005C7196" w:rsidP="005C7196">
      <w:pPr>
        <w:widowControl w:val="0"/>
        <w:rPr>
          <w:rFonts w:eastAsia="Calibri" w:cs="Arial"/>
        </w:rPr>
      </w:pPr>
      <w:r w:rsidRPr="005C7196">
        <w:rPr>
          <w:rFonts w:eastAsia="Calibri" w:cs="Arial"/>
        </w:rPr>
        <w:t>NB3: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77777777" w:rsidR="005C7196" w:rsidRPr="005C7196" w:rsidRDefault="005C7196" w:rsidP="005C7196">
      <w:pPr>
        <w:widowControl w:val="0"/>
        <w:rPr>
          <w:rFonts w:eastAsia="Calibri" w:cs="Arial"/>
        </w:rPr>
      </w:pPr>
      <w:r w:rsidRPr="005C7196">
        <w:rPr>
          <w:rFonts w:eastAsia="Calibri" w:cs="Arial"/>
        </w:rPr>
        <w:t>NB4: Normenkader voor het controleoordeel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77777777" w:rsidR="005C7196" w:rsidRPr="005C7196" w:rsidRDefault="005C7196" w:rsidP="005C7196">
      <w:pPr>
        <w:widowControl w:val="0"/>
        <w:rPr>
          <w:rFonts w:eastAsia="Calibri" w:cs="Arial"/>
        </w:rPr>
      </w:pPr>
      <w:r w:rsidRPr="005C7196">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3ADB7063" w14:textId="77777777" w:rsidR="005C7196" w:rsidRPr="005C7196" w:rsidRDefault="005C7196" w:rsidP="005C7196">
      <w:pPr>
        <w:widowControl w:val="0"/>
        <w:rPr>
          <w:rFonts w:eastAsia="Calibri" w:cs="Arial"/>
        </w:rPr>
      </w:pPr>
    </w:p>
    <w:p w14:paraId="0F735910" w14:textId="77777777" w:rsidR="005C7196" w:rsidRPr="005C7196" w:rsidRDefault="005C7196" w:rsidP="005C7196">
      <w:pPr>
        <w:widowControl w:val="0"/>
        <w:rPr>
          <w:rFonts w:eastAsia="Calibri" w:cs="Arial"/>
        </w:rPr>
      </w:pPr>
      <w:r w:rsidRPr="005C7196">
        <w:rPr>
          <w:rFonts w:eastAsia="Calibri" w:cs="Arial"/>
        </w:rPr>
        <w:t>NB5: Andere informatie:</w:t>
      </w:r>
    </w:p>
    <w:p w14:paraId="572C7F25" w14:textId="77777777" w:rsidR="005C7196" w:rsidRPr="005C7196" w:rsidRDefault="005C7196" w:rsidP="005C7196">
      <w:pPr>
        <w:widowControl w:val="0"/>
        <w:rPr>
          <w:rFonts w:eastAsia="Calibri" w:cs="Arial"/>
        </w:rPr>
      </w:pPr>
      <w:r w:rsidRPr="005C7196">
        <w:rPr>
          <w:rFonts w:eastAsia="Calibri" w:cs="Arial"/>
        </w:rPr>
        <w:t>Voor verplicht voorgeschreven andere informatie naast het controleobject gaat onderstaande voorbeeldtekst uit van de bepalingen voor het voorstel tot splitsing, afdelingen 1, 4 en 5, Titel 7 Boek 2 BW:</w:t>
      </w:r>
    </w:p>
    <w:p w14:paraId="6116A174" w14:textId="77777777" w:rsidR="005C7196" w:rsidRPr="005C7196" w:rsidRDefault="005C7196" w:rsidP="005C7196">
      <w:pPr>
        <w:widowControl w:val="0"/>
        <w:rPr>
          <w:rFonts w:eastAsia="Calibri" w:cs="Arial"/>
        </w:rPr>
      </w:pPr>
      <w:r w:rsidRPr="005C7196">
        <w:rPr>
          <w:rFonts w:eastAsia="Calibri" w:cs="Arial"/>
        </w:rPr>
        <w:t>Artikel 2:334f lid 2 BW, vermelding in het voorstel tot splitsing van:</w:t>
      </w:r>
    </w:p>
    <w:p w14:paraId="3C3CD860" w14:textId="77777777" w:rsidR="005C7196" w:rsidRPr="005C7196" w:rsidRDefault="005C7196" w:rsidP="005C7196">
      <w:pPr>
        <w:widowControl w:val="0"/>
        <w:rPr>
          <w:rFonts w:eastAsia="Calibri" w:cs="Arial"/>
        </w:rPr>
      </w:pPr>
      <w:r w:rsidRPr="005C7196">
        <w:rPr>
          <w:rFonts w:eastAsia="Calibri" w:cs="Arial"/>
        </w:rPr>
        <w:t xml:space="preserve">a. de rechtsvorm, naam en zetel van de partijen bij de splitsing en, voor zover de verkrijgende rechtspersonen bij de splitsing worden opgericht, van deze rechtspersonen; </w:t>
      </w:r>
    </w:p>
    <w:p w14:paraId="0545B0AC" w14:textId="77777777" w:rsidR="005C7196" w:rsidRPr="005C7196" w:rsidRDefault="005C7196" w:rsidP="005C7196">
      <w:pPr>
        <w:widowControl w:val="0"/>
        <w:rPr>
          <w:rFonts w:eastAsia="Calibri" w:cs="Arial"/>
        </w:rPr>
      </w:pPr>
      <w:r w:rsidRPr="005C7196">
        <w:rPr>
          <w:rFonts w:eastAsia="Calibri" w:cs="Arial"/>
        </w:rPr>
        <w:t xml:space="preserve">b. de statuten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5D976922" w14:textId="77777777" w:rsidR="005C7196" w:rsidRPr="005C7196" w:rsidRDefault="005C7196" w:rsidP="005C7196">
      <w:pPr>
        <w:widowControl w:val="0"/>
        <w:rPr>
          <w:rFonts w:eastAsia="Calibri" w:cs="Arial"/>
        </w:rPr>
      </w:pPr>
      <w:r w:rsidRPr="005C7196">
        <w:rPr>
          <w:rFonts w:eastAsia="Calibri" w:cs="Arial"/>
        </w:rPr>
        <w:t>c. of het gehele vermogen van de splitsende rechtspersoon zal overgaan of een gedeelte daarvan;</w:t>
      </w:r>
    </w:p>
    <w:p w14:paraId="14A93577" w14:textId="77777777" w:rsidR="005C7196" w:rsidRPr="005C7196" w:rsidRDefault="005C7196" w:rsidP="005C7196">
      <w:pPr>
        <w:widowControl w:val="0"/>
        <w:rPr>
          <w:rFonts w:eastAsia="Calibri" w:cs="Arial"/>
        </w:rPr>
      </w:pPr>
      <w:r w:rsidRPr="005C7196">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5C7196">
        <w:rPr>
          <w:rFonts w:eastAsia="Calibri" w:cs="Arial"/>
        </w:rPr>
        <w:t>voortbestaande</w:t>
      </w:r>
      <w:proofErr w:type="spellEnd"/>
      <w:r w:rsidRPr="005C7196">
        <w:rPr>
          <w:rFonts w:eastAsia="Calibri" w:cs="Arial"/>
        </w:rPr>
        <w:t xml:space="preserve"> splitsende rechtspersoon;</w:t>
      </w:r>
    </w:p>
    <w:p w14:paraId="3A74D03A" w14:textId="77777777" w:rsidR="005C7196" w:rsidRPr="005C7196" w:rsidRDefault="005C7196" w:rsidP="005C7196">
      <w:pPr>
        <w:widowControl w:val="0"/>
        <w:rPr>
          <w:rFonts w:eastAsia="Calibri" w:cs="Arial"/>
        </w:rPr>
      </w:pPr>
      <w:r w:rsidRPr="005C7196">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5C7196">
        <w:rPr>
          <w:rFonts w:eastAsia="Calibri" w:cs="Arial"/>
        </w:rPr>
        <w:t>voortbestaande</w:t>
      </w:r>
      <w:proofErr w:type="spellEnd"/>
      <w:r w:rsidRPr="005C7196">
        <w:rPr>
          <w:rFonts w:eastAsia="Calibri" w:cs="Arial"/>
        </w:rPr>
        <w:t xml:space="preserve"> splitsende rechtspersoon zal behouden, alsmede de waarde van aandelen in het kapitaal van verkrijgende rechtspersonen die de </w:t>
      </w:r>
      <w:proofErr w:type="spellStart"/>
      <w:r w:rsidRPr="005C7196">
        <w:rPr>
          <w:rFonts w:eastAsia="Calibri" w:cs="Arial"/>
        </w:rPr>
        <w:t>voortbestaande</w:t>
      </w:r>
      <w:proofErr w:type="spellEnd"/>
      <w:r w:rsidRPr="005C7196">
        <w:rPr>
          <w:rFonts w:eastAsia="Calibri" w:cs="Arial"/>
        </w:rPr>
        <w:t xml:space="preserve"> splitsende rechtspersoon bij de splitsing zal verkrijgen;</w:t>
      </w:r>
    </w:p>
    <w:p w14:paraId="2E650B2D" w14:textId="77777777" w:rsidR="005C7196" w:rsidRPr="005C7196" w:rsidRDefault="005C7196" w:rsidP="005C7196">
      <w:pPr>
        <w:widowControl w:val="0"/>
        <w:rPr>
          <w:rFonts w:eastAsia="Calibri" w:cs="Arial"/>
        </w:rPr>
      </w:pPr>
      <w:r w:rsidRPr="005C7196">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756A8979" w14:textId="77777777" w:rsidR="005C7196" w:rsidRPr="005C7196" w:rsidRDefault="005C7196" w:rsidP="005C7196">
      <w:pPr>
        <w:widowControl w:val="0"/>
        <w:rPr>
          <w:rFonts w:eastAsia="Calibri" w:cs="Arial"/>
        </w:rPr>
      </w:pPr>
      <w:r w:rsidRPr="005C7196">
        <w:rPr>
          <w:rFonts w:eastAsia="Calibri" w:cs="Arial"/>
        </w:rPr>
        <w:t>g. welke voordelen in verband met de splitsing worden toegekend aan een bestuurder of commissaris van een partij bij de splitsing of aan een ander die bij de splitsing is betrokken;</w:t>
      </w:r>
    </w:p>
    <w:p w14:paraId="1328D5C7" w14:textId="77777777" w:rsidR="005C7196" w:rsidRPr="005C7196" w:rsidRDefault="005C7196" w:rsidP="005C7196">
      <w:pPr>
        <w:widowControl w:val="0"/>
        <w:rPr>
          <w:rFonts w:eastAsia="Calibri" w:cs="Arial"/>
        </w:rPr>
      </w:pPr>
      <w:r w:rsidRPr="005C7196">
        <w:rPr>
          <w:rFonts w:eastAsia="Calibri" w:cs="Arial"/>
        </w:rPr>
        <w:t xml:space="preserve">h. de voornemens over de samenstelling na de splitsing van de besturen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 alsmede, voor zover er raden van commissarissen zullen zijn, van die raden;</w:t>
      </w:r>
    </w:p>
    <w:p w14:paraId="209DFFA6" w14:textId="77777777" w:rsidR="005C7196" w:rsidRPr="005C7196" w:rsidRDefault="005C7196" w:rsidP="005C7196">
      <w:pPr>
        <w:widowControl w:val="0"/>
        <w:rPr>
          <w:rFonts w:eastAsia="Calibri" w:cs="Arial"/>
        </w:rPr>
      </w:pPr>
      <w:r w:rsidRPr="005C7196">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68653A4D" w14:textId="77777777" w:rsidR="005C7196" w:rsidRPr="005C7196" w:rsidRDefault="005C7196" w:rsidP="005C7196">
      <w:pPr>
        <w:widowControl w:val="0"/>
        <w:rPr>
          <w:rFonts w:eastAsia="Calibri" w:cs="Arial"/>
        </w:rPr>
      </w:pPr>
      <w:r w:rsidRPr="005C7196">
        <w:rPr>
          <w:rFonts w:eastAsia="Calibri" w:cs="Arial"/>
        </w:rPr>
        <w:t>j. de voorgenomen maatregelen in verband met het verkrijgen door de leden of aandeelhouders van de splitsende rechtspersoon van het lidmaatschap of aandeelhouderschap van de verkrijgende rechtspersonen;</w:t>
      </w:r>
    </w:p>
    <w:p w14:paraId="0E7A8241" w14:textId="77777777" w:rsidR="005C7196" w:rsidRPr="005C7196" w:rsidRDefault="005C7196" w:rsidP="005C7196">
      <w:pPr>
        <w:widowControl w:val="0"/>
        <w:rPr>
          <w:rFonts w:eastAsia="Calibri" w:cs="Arial"/>
        </w:rPr>
      </w:pPr>
      <w:r w:rsidRPr="005C7196">
        <w:rPr>
          <w:rFonts w:eastAsia="Calibri" w:cs="Arial"/>
        </w:rPr>
        <w:t>k. de voornemens omtrent voortzetting of beëindiging van werkzaamheden;</w:t>
      </w:r>
    </w:p>
    <w:p w14:paraId="0CE3A8C5" w14:textId="77777777" w:rsidR="005C7196" w:rsidRPr="005C7196" w:rsidRDefault="005C7196" w:rsidP="005C7196">
      <w:pPr>
        <w:widowControl w:val="0"/>
        <w:rPr>
          <w:rFonts w:eastAsia="Calibri" w:cs="Arial"/>
        </w:rPr>
      </w:pPr>
      <w:r w:rsidRPr="005C7196">
        <w:rPr>
          <w:rFonts w:eastAsia="Calibri" w:cs="Arial"/>
        </w:rPr>
        <w:t>l. wie in voorkomend geval het besluit tot splitsing moet goedkeuren.</w:t>
      </w:r>
    </w:p>
    <w:p w14:paraId="14CE470A" w14:textId="77777777" w:rsidR="005C7196" w:rsidRPr="005C7196" w:rsidRDefault="005C7196" w:rsidP="005C7196">
      <w:pPr>
        <w:widowControl w:val="0"/>
        <w:rPr>
          <w:rFonts w:eastAsia="Calibri" w:cs="Arial"/>
        </w:rPr>
      </w:pPr>
    </w:p>
    <w:p w14:paraId="48880A52" w14:textId="77777777" w:rsidR="00FA730B" w:rsidRDefault="005C7196" w:rsidP="005C7196">
      <w:pPr>
        <w:widowControl w:val="0"/>
        <w:rPr>
          <w:rFonts w:eastAsia="Calibri" w:cs="Arial"/>
        </w:rPr>
      </w:pPr>
      <w:r w:rsidRPr="005C7196">
        <w:rPr>
          <w:rFonts w:eastAsia="Calibri" w:cs="Arial"/>
        </w:rPr>
        <w:t>Artikel 2:334f lid 3 BW</w:t>
      </w:r>
      <w:r w:rsidR="00FA730B">
        <w:rPr>
          <w:rFonts w:eastAsia="Calibri" w:cs="Arial"/>
        </w:rPr>
        <w:t>:</w:t>
      </w:r>
    </w:p>
    <w:p w14:paraId="2600D4C4" w14:textId="77777777" w:rsidR="005C7196" w:rsidRPr="005C7196" w:rsidRDefault="005C7196" w:rsidP="005C7196">
      <w:pPr>
        <w:widowControl w:val="0"/>
        <w:rPr>
          <w:rFonts w:eastAsia="Calibri" w:cs="Arial"/>
        </w:rPr>
      </w:pPr>
      <w:r w:rsidRPr="005C7196">
        <w:rPr>
          <w:rFonts w:eastAsia="Calibri" w:cs="Arial"/>
        </w:rPr>
        <w:t>Het voorstel tot splitsing wordt ondertekend door de bestuurders van elke partij bij de splitsing; ontbreekt de handtekening van een of meer hunner, dan wordt daarvan onder opgave van redenen melding gemaakt.</w:t>
      </w:r>
    </w:p>
    <w:p w14:paraId="08EF290A" w14:textId="77777777" w:rsidR="005C7196" w:rsidRPr="005C7196" w:rsidRDefault="005C7196" w:rsidP="005C7196">
      <w:pPr>
        <w:widowControl w:val="0"/>
        <w:rPr>
          <w:rFonts w:eastAsia="Calibri" w:cs="Arial"/>
        </w:rPr>
      </w:pPr>
    </w:p>
    <w:p w14:paraId="5A062332" w14:textId="77777777" w:rsidR="00FA730B" w:rsidRDefault="005C7196" w:rsidP="005C7196">
      <w:pPr>
        <w:widowControl w:val="0"/>
        <w:rPr>
          <w:rFonts w:eastAsia="Calibri" w:cs="Arial"/>
        </w:rPr>
      </w:pPr>
      <w:r w:rsidRPr="005C7196">
        <w:rPr>
          <w:rFonts w:eastAsia="Calibri" w:cs="Arial"/>
        </w:rPr>
        <w:t>Artikel 2:334f lid 4 BW</w:t>
      </w:r>
      <w:r w:rsidR="00FA730B">
        <w:rPr>
          <w:rFonts w:eastAsia="Calibri" w:cs="Arial"/>
        </w:rPr>
        <w:t>:</w:t>
      </w:r>
    </w:p>
    <w:p w14:paraId="388128B4" w14:textId="77777777" w:rsidR="005C7196" w:rsidRPr="005C7196" w:rsidRDefault="005C7196" w:rsidP="005C7196">
      <w:pPr>
        <w:widowControl w:val="0"/>
        <w:rPr>
          <w:rFonts w:eastAsia="Calibri" w:cs="Arial"/>
        </w:rPr>
      </w:pPr>
      <w:r w:rsidRPr="005C7196">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w:t>
      </w:r>
    </w:p>
    <w:p w14:paraId="4E035EAD" w14:textId="77777777" w:rsidR="005C7196" w:rsidRPr="005C7196" w:rsidRDefault="005C7196" w:rsidP="005C7196">
      <w:pPr>
        <w:widowControl w:val="0"/>
        <w:rPr>
          <w:rFonts w:eastAsia="Calibri" w:cs="Arial"/>
        </w:rPr>
      </w:pPr>
    </w:p>
    <w:p w14:paraId="7253F227" w14:textId="77777777" w:rsidR="005C7196" w:rsidRPr="005C7196" w:rsidRDefault="005C7196" w:rsidP="005C7196">
      <w:pPr>
        <w:widowControl w:val="0"/>
        <w:rPr>
          <w:rFonts w:eastAsia="Calibri" w:cs="Arial"/>
        </w:rPr>
      </w:pPr>
      <w:r w:rsidRPr="005C7196">
        <w:rPr>
          <w:rFonts w:eastAsia="Calibri" w:cs="Arial"/>
        </w:rPr>
        <w:t>Artikel 2:334g lid 1 BW:</w:t>
      </w:r>
    </w:p>
    <w:p w14:paraId="197DC42C" w14:textId="77777777" w:rsidR="005C7196" w:rsidRPr="005C7196" w:rsidRDefault="005C7196" w:rsidP="005C7196">
      <w:pPr>
        <w:widowControl w:val="0"/>
        <w:rPr>
          <w:rFonts w:eastAsia="Calibri" w:cs="Arial"/>
        </w:rPr>
      </w:pPr>
      <w:r w:rsidRPr="005C7196">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08DB8529" w14:textId="77777777" w:rsidR="005C7196" w:rsidRPr="005C7196" w:rsidRDefault="005C7196" w:rsidP="005C7196">
      <w:pPr>
        <w:widowControl w:val="0"/>
        <w:rPr>
          <w:rFonts w:eastAsia="Calibri" w:cs="Arial"/>
        </w:rPr>
      </w:pPr>
      <w:r w:rsidRPr="005C7196">
        <w:rPr>
          <w:rFonts w:eastAsia="Calibri" w:cs="Arial"/>
        </w:rPr>
        <w:t>Verder zie artikel 2:334z BW hierboven.</w:t>
      </w:r>
    </w:p>
    <w:p w14:paraId="689019B5" w14:textId="77777777" w:rsidR="005C7196" w:rsidRPr="005C7196" w:rsidRDefault="005C7196" w:rsidP="005C7196">
      <w:pPr>
        <w:widowControl w:val="0"/>
        <w:rPr>
          <w:rFonts w:eastAsia="Calibri" w:cs="Arial"/>
        </w:rPr>
      </w:pPr>
    </w:p>
    <w:p w14:paraId="7B372E36" w14:textId="77777777" w:rsidR="00CF65FD" w:rsidRPr="00CF65FD" w:rsidRDefault="00CF65FD" w:rsidP="00CF65FD">
      <w:pPr>
        <w:widowControl w:val="0"/>
        <w:rPr>
          <w:rFonts w:eastAsia="Calibri" w:cs="Arial"/>
        </w:rPr>
      </w:pPr>
      <w:r w:rsidRPr="00CF65FD">
        <w:rPr>
          <w:rFonts w:eastAsia="Calibri" w:cs="Arial"/>
        </w:rPr>
        <w:t>NB6: Standaard 570</w:t>
      </w:r>
    </w:p>
    <w:p w14:paraId="0EF4B852" w14:textId="77777777" w:rsidR="00277EC3" w:rsidRPr="00C2635D" w:rsidRDefault="00CF65FD" w:rsidP="00CF65FD">
      <w:pPr>
        <w:widowControl w:val="0"/>
        <w:rPr>
          <w:rFonts w:eastAsia="Calibri" w:cs="Arial"/>
        </w:rPr>
      </w:pPr>
      <w:r w:rsidRPr="00CF65FD">
        <w:rPr>
          <w:rFonts w:eastAsia="Calibri" w:cs="Arial"/>
        </w:rPr>
        <w:t>Het uitgangspunt van de onderstaande voorbeeldtekst is dat de redelijkheid van de ruilverhouding van de aandelen en van de verdeling van de aandeelhouders (mede) wordt bepaald op basis van een jaarrekening of ander financieel overzicht. In dat geval is Standaard 570 van toepassing. Om die reden bevatten de paragrafen over de verantwoordelijkheden van de besturen van de verantwoordelijke partijen en over de verantwoordelijkheden van de accountant passages over de continuïteitsveronderstelling.</w:t>
      </w: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77777777" w:rsidR="007B7A31" w:rsidRPr="00C2635D" w:rsidRDefault="007B7A31" w:rsidP="001A439A">
      <w:pPr>
        <w:widowControl w:val="0"/>
        <w:rPr>
          <w:rFonts w:eastAsia="Calibri" w:cs="Arial"/>
          <w:b/>
          <w:lang w:val="en-GB"/>
        </w:rPr>
      </w:pPr>
      <w:r w:rsidRPr="00C2635D">
        <w:rPr>
          <w:rFonts w:eastAsia="Calibri" w:cs="Arial"/>
          <w:b/>
          <w:lang w:val="en-GB"/>
        </w:rPr>
        <w:t xml:space="preserve">INDEPENDENT AUDITOR’S REPORT pursuant to </w:t>
      </w:r>
      <w:r w:rsidR="00756531" w:rsidRPr="00756531">
        <w:rPr>
          <w:rFonts w:eastAsia="Calibri" w:cs="Arial"/>
          <w:b/>
          <w:lang w:val="en-GB"/>
        </w:rPr>
        <w:t>Article 2:334aa(1) and Article 2:334cc(1) (c)</w:t>
      </w:r>
      <w:r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t>Our opinion</w:t>
      </w:r>
    </w:p>
    <w:p w14:paraId="0F85C585" w14:textId="77777777" w:rsidR="007B7A31" w:rsidRPr="00C2635D" w:rsidRDefault="00396484" w:rsidP="001A439A">
      <w:pPr>
        <w:widowControl w:val="0"/>
        <w:rPr>
          <w:rFonts w:eastAsia="Calibri" w:cs="Arial"/>
          <w:lang w:val="en-GB"/>
        </w:rPr>
      </w:pPr>
      <w:r w:rsidRPr="00396484">
        <w:rPr>
          <w:rFonts w:eastAsia="Calibri" w:cs="Arial"/>
          <w:lang w:val="en-GB"/>
        </w:rPr>
        <w:t>We have audited 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13"/>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w:t>
      </w:r>
      <w:r w:rsidR="00BE2380" w:rsidRPr="00C2635D">
        <w:rPr>
          <w:rFonts w:eastAsia="Calibri" w:cs="Arial"/>
        </w:rPr>
        <w:t>plaats)</w:t>
      </w:r>
      <w:r w:rsidR="00095038" w:rsidRPr="00C2635D">
        <w:rPr>
          <w:rStyle w:val="Voetnootmarkering"/>
          <w:rFonts w:cs="Arial"/>
        </w:rPr>
        <w:footnoteReference w:id="314"/>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proofErr w:type="spellStart"/>
      <w:r w:rsidRPr="00C2635D">
        <w:rPr>
          <w:rFonts w:eastAsia="Calibri" w:cs="Arial"/>
        </w:rPr>
        <w:t>and</w:t>
      </w:r>
      <w:proofErr w:type="spellEnd"/>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704781">
        <w:rPr>
          <w:rFonts w:eastAsia="Calibri" w:cs="Arial"/>
          <w:lang w:val="en-GB"/>
        </w:rPr>
        <w:t>Indien</w:t>
      </w:r>
      <w:proofErr w:type="spellEnd"/>
      <w:r w:rsidRPr="00704781">
        <w:rPr>
          <w:rFonts w:eastAsia="Calibri" w:cs="Arial"/>
          <w:lang w:val="en-GB"/>
        </w:rPr>
        <w:t xml:space="preserve"> van </w:t>
      </w:r>
      <w:proofErr w:type="spellStart"/>
      <w:r w:rsidRPr="00704781">
        <w:rPr>
          <w:rFonts w:eastAsia="Calibri" w:cs="Arial"/>
          <w:lang w:val="en-GB"/>
        </w:rPr>
        <w:t>toepassing</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2:334x lid 2 BW </w:t>
      </w:r>
      <w:proofErr w:type="spellStart"/>
      <w:r w:rsidRPr="00704781">
        <w:rPr>
          <w:rFonts w:eastAsia="Calibri" w:cs="Arial"/>
          <w:lang w:val="en-GB"/>
        </w:rPr>
        <w:t>en</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7777777" w:rsidR="007B7A31" w:rsidRPr="00C2635D" w:rsidRDefault="00BF0446" w:rsidP="001A439A">
      <w:pPr>
        <w:widowControl w:val="0"/>
        <w:rPr>
          <w:rFonts w:eastAsia="Calibri" w:cs="Arial"/>
          <w:lang w:val="en-GB"/>
        </w:rPr>
      </w:pPr>
      <w:r w:rsidRPr="00BF0446">
        <w:rPr>
          <w:rFonts w:eastAsia="Calibri" w:cs="Arial"/>
          <w:lang w:val="en-GB"/>
        </w:rPr>
        <w:t>We conducted our audit in accordance with Dutch law, including the Dutch Standards on Auditing and the Articles 2:334aa(1) and 2:334cc(1)(c) of the Dutch Civil Code. Our responsibilities under those standards are further described in the ‘Our responsibilities for the audit 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77777777" w:rsidR="007B7A31" w:rsidRPr="00C2635D" w:rsidRDefault="007B7A3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BF0446">
      <w:pPr>
        <w:widowControl w:val="0"/>
        <w:rPr>
          <w:rFonts w:eastAsia="Calibri" w:cs="Arial"/>
          <w:b/>
          <w:bCs/>
          <w:lang w:val="en-GB"/>
        </w:rPr>
      </w:pPr>
      <w:r w:rsidRPr="00BF0446">
        <w:rPr>
          <w:rFonts w:eastAsia="Calibri" w:cs="Arial"/>
          <w:b/>
          <w:bCs/>
          <w:lang w:val="en-GB"/>
        </w:rPr>
        <w:t>Restriction on use</w:t>
      </w:r>
    </w:p>
    <w:p w14:paraId="2E8F4AB1" w14:textId="77777777" w:rsidR="00BF0446" w:rsidRPr="00BF0446" w:rsidRDefault="00BF0446" w:rsidP="00BF0446">
      <w:pPr>
        <w:widowControl w:val="0"/>
        <w:rPr>
          <w:rFonts w:eastAsia="Calibri" w:cs="Arial"/>
          <w:lang w:val="en-GB"/>
        </w:rPr>
      </w:pPr>
      <w:r w:rsidRPr="00BF0446">
        <w:rPr>
          <w:rFonts w:eastAsia="Calibri" w:cs="Arial"/>
          <w:lang w:val="en-GB"/>
        </w:rPr>
        <w:t>This auditor’s report is solely issued in connection with the aforementioned demerger and to comply with the Articles 2:334aa(1) and 2:334cc(1)(c) of the Dutch Civil Code and therefore cannot be used for other purposes.</w:t>
      </w:r>
    </w:p>
    <w:p w14:paraId="4A3121FF" w14:textId="77777777" w:rsidR="00BF0446" w:rsidRPr="00BF0446" w:rsidRDefault="00BF0446" w:rsidP="00BF0446">
      <w:pPr>
        <w:widowControl w:val="0"/>
        <w:rPr>
          <w:rFonts w:eastAsia="Calibri" w:cs="Arial"/>
          <w:lang w:val="en-GB"/>
        </w:rPr>
      </w:pPr>
    </w:p>
    <w:p w14:paraId="59F2083B" w14:textId="77777777" w:rsidR="00BF0446" w:rsidRPr="00BF0446" w:rsidRDefault="00BF0446" w:rsidP="00BF0446">
      <w:pPr>
        <w:widowControl w:val="0"/>
        <w:rPr>
          <w:rFonts w:eastAsia="Calibri" w:cs="Arial"/>
          <w:b/>
          <w:bCs/>
          <w:lang w:val="en-GB"/>
        </w:rPr>
      </w:pPr>
      <w:r w:rsidRPr="00BF0446">
        <w:rPr>
          <w:rFonts w:eastAsia="Calibri" w:cs="Arial"/>
          <w:b/>
          <w:bCs/>
          <w:lang w:val="en-GB"/>
        </w:rPr>
        <w:t>Other information</w:t>
      </w:r>
    </w:p>
    <w:p w14:paraId="35329C0C" w14:textId="77777777" w:rsidR="00BF0446" w:rsidRPr="00BF0446" w:rsidRDefault="00BF0446" w:rsidP="00BF0446">
      <w:pPr>
        <w:widowControl w:val="0"/>
        <w:rPr>
          <w:rFonts w:eastAsia="Calibri" w:cs="Arial"/>
          <w:lang w:val="en-GB"/>
        </w:rPr>
      </w:pPr>
      <w:r w:rsidRPr="00BF0446">
        <w:rPr>
          <w:rFonts w:eastAsia="Calibri" w:cs="Arial"/>
          <w:lang w:val="en-GB"/>
        </w:rPr>
        <w:t>Other information has been added to the proposed share exchange ratio, the proposed allocation and our auditor’s report thereon.</w:t>
      </w:r>
      <w:r>
        <w:rPr>
          <w:rStyle w:val="Voetnootmarkering"/>
          <w:rFonts w:eastAsia="Calibri" w:cs="Arial"/>
          <w:lang w:val="en-GB"/>
        </w:rPr>
        <w:footnoteReference w:id="315"/>
      </w:r>
    </w:p>
    <w:p w14:paraId="71993F50" w14:textId="77777777" w:rsidR="00BF0446" w:rsidRPr="00BF0446" w:rsidRDefault="00BF0446" w:rsidP="00BF0446">
      <w:pPr>
        <w:widowControl w:val="0"/>
        <w:rPr>
          <w:rFonts w:eastAsia="Calibri" w:cs="Arial"/>
          <w:lang w:val="en-GB"/>
        </w:rPr>
      </w:pPr>
    </w:p>
    <w:p w14:paraId="1F1EE0CB" w14:textId="77777777" w:rsidR="00BF0446" w:rsidRPr="00BF0446" w:rsidRDefault="00BF0446" w:rsidP="00BF0446">
      <w:pPr>
        <w:widowControl w:val="0"/>
        <w:rPr>
          <w:rFonts w:eastAsia="Calibri" w:cs="Arial"/>
          <w:lang w:val="en-GB"/>
        </w:rPr>
      </w:pPr>
      <w:r w:rsidRPr="00BF0446">
        <w:rPr>
          <w:rFonts w:eastAsia="Calibri" w:cs="Arial"/>
          <w:lang w:val="en-GB"/>
        </w:rPr>
        <w:t>Based on the following procedures performed, we have nothing to report on the other information.</w:t>
      </w:r>
    </w:p>
    <w:p w14:paraId="7EA2819E" w14:textId="77777777" w:rsidR="00BF0446" w:rsidRPr="00BF0446" w:rsidRDefault="00BF0446" w:rsidP="00BF0446">
      <w:pPr>
        <w:widowControl w:val="0"/>
        <w:rPr>
          <w:rFonts w:eastAsia="Calibri" w:cs="Arial"/>
          <w:lang w:val="en-GB"/>
        </w:rPr>
      </w:pPr>
    </w:p>
    <w:p w14:paraId="3B537B3E" w14:textId="77777777" w:rsidR="00BF0446" w:rsidRPr="00BF0446" w:rsidRDefault="00BF0446" w:rsidP="00BF0446">
      <w:pPr>
        <w:widowControl w:val="0"/>
        <w:rPr>
          <w:rFonts w:eastAsia="Calibri" w:cs="Arial"/>
          <w:lang w:val="en-GB"/>
        </w:rPr>
      </w:pPr>
      <w:r w:rsidRPr="00BF0446">
        <w:rPr>
          <w:rFonts w:eastAsia="Calibri" w:cs="Arial"/>
          <w:lang w:val="en-GB"/>
        </w:rPr>
        <w:t>We have read the other information. Based on our knowledge and understanding obtained through our audit or otherwise, we have considered whether the other information contains material misstatements.</w:t>
      </w:r>
    </w:p>
    <w:p w14:paraId="0CABC248" w14:textId="77777777" w:rsidR="00BF0446" w:rsidRPr="00BF0446" w:rsidRDefault="00BF0446" w:rsidP="00BF0446">
      <w:pPr>
        <w:widowControl w:val="0"/>
        <w:rPr>
          <w:rFonts w:eastAsia="Calibri" w:cs="Arial"/>
          <w:lang w:val="en-GB"/>
        </w:rPr>
      </w:pPr>
    </w:p>
    <w:p w14:paraId="344905F2" w14:textId="77777777" w:rsidR="00BF0446" w:rsidRPr="00BF0446" w:rsidRDefault="00BF0446" w:rsidP="00BF0446">
      <w:pPr>
        <w:widowControl w:val="0"/>
        <w:rPr>
          <w:rFonts w:eastAsia="Calibri" w:cs="Arial"/>
          <w:lang w:val="en-GB"/>
        </w:rPr>
      </w:pPr>
      <w:r w:rsidRPr="00BF0446">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reasonableness of the proposed share exchange ratio and of the proposed allocation. </w:t>
      </w:r>
    </w:p>
    <w:p w14:paraId="7075DAD2" w14:textId="77777777" w:rsidR="00BF0446" w:rsidRPr="00BF0446" w:rsidRDefault="00BF0446" w:rsidP="00BF0446">
      <w:pPr>
        <w:widowControl w:val="0"/>
        <w:rPr>
          <w:rFonts w:eastAsia="Calibri" w:cs="Arial"/>
          <w:lang w:val="en-GB"/>
        </w:rPr>
      </w:pPr>
    </w:p>
    <w:p w14:paraId="7458962F" w14:textId="77777777" w:rsidR="007B7A31" w:rsidRPr="00C2635D" w:rsidRDefault="00BF0446" w:rsidP="00BF0446">
      <w:pPr>
        <w:widowControl w:val="0"/>
        <w:rPr>
          <w:rFonts w:eastAsia="Calibri" w:cs="Arial"/>
          <w:lang w:val="en-GB"/>
        </w:rPr>
      </w:pPr>
      <w:r w:rsidRPr="00BF0446">
        <w:rPr>
          <w:rFonts w:eastAsia="Calibri" w:cs="Arial"/>
          <w:lang w:val="en-GB"/>
        </w:rPr>
        <w:t>Managements are responsible for the preparation of the other information, including ... in accordance with Sections 1, 4 and 5 of Part 7 of Book 2 of the Dutch Civil Code.</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77777777" w:rsidR="009570D4" w:rsidRPr="009570D4" w:rsidRDefault="009570D4" w:rsidP="009570D4">
      <w:pPr>
        <w:widowControl w:val="0"/>
        <w:rPr>
          <w:rFonts w:eastAsia="Calibri" w:cs="Arial"/>
          <w:lang w:val="en-GB"/>
        </w:rPr>
      </w:pPr>
      <w:r w:rsidRPr="009570D4">
        <w:rPr>
          <w:rFonts w:eastAsia="Calibri" w:cs="Arial"/>
          <w:lang w:val="en-GB"/>
        </w:rPr>
        <w:t>Managements are responsible for the determination of the proposed share exchange ratio and of the proposed allocation applying (a) method(s) generally accepted in the Netherlands as 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p>
    <w:p w14:paraId="12129E76" w14:textId="77777777" w:rsidR="009570D4" w:rsidRPr="009570D4" w:rsidRDefault="009570D4" w:rsidP="009570D4">
      <w:pPr>
        <w:widowControl w:val="0"/>
        <w:rPr>
          <w:rFonts w:eastAsia="Calibri" w:cs="Arial"/>
          <w:lang w:val="en-GB"/>
        </w:rPr>
      </w:pPr>
    </w:p>
    <w:p w14:paraId="6F55D035" w14:textId="77777777" w:rsidR="007B7A31" w:rsidRPr="00C2635D" w:rsidRDefault="009570D4" w:rsidP="009570D4">
      <w:pPr>
        <w:widowControl w:val="0"/>
        <w:rPr>
          <w:rFonts w:eastAsia="Calibri" w:cs="Arial"/>
          <w:lang w:val="en-GB"/>
        </w:rPr>
      </w:pPr>
      <w:r w:rsidRPr="009570D4">
        <w:rPr>
          <w:rFonts w:eastAsia="Calibri" w:cs="Arial"/>
          <w:lang w:val="en-GB"/>
        </w:rPr>
        <w:t>As part of the determination of the proposed share exchange ratio and of the proposed allocation, managements are responsible for assessing the company’s (companies’) ability to continue as a going concern. Applying (a) method(s) generally accepted in the Netherlands, managements should determine the proposed share exchange ratio and of the proposed allocation using the going concern basis of accounting unless managements either intend to liquidate the company or to cease operations, or have no realistic alternative but to do so.</w:t>
      </w:r>
    </w:p>
    <w:p w14:paraId="4A217C10" w14:textId="77777777" w:rsidR="007B7A31" w:rsidRPr="00C2635D" w:rsidRDefault="007B7A31" w:rsidP="001A439A">
      <w:pPr>
        <w:widowControl w:val="0"/>
        <w:rPr>
          <w:rFonts w:eastAsia="Calibri" w:cs="Arial"/>
          <w:lang w:val="en-GB"/>
        </w:rPr>
      </w:pPr>
    </w:p>
    <w:p w14:paraId="01A14091" w14:textId="77777777" w:rsidR="007B7A31" w:rsidRPr="00C2635D" w:rsidRDefault="007B7A3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6E13F5" w:rsidRPr="00C2635D">
        <w:rPr>
          <w:rFonts w:eastAsia="Calibri" w:cs="Arial"/>
          <w:lang w:val="en-GB"/>
        </w:rPr>
        <w:t xml:space="preserve">(companies’) </w:t>
      </w:r>
      <w:r w:rsidRPr="00C2635D">
        <w:rPr>
          <w:rFonts w:eastAsia="Calibri" w:cs="Arial"/>
          <w:lang w:val="en-GB"/>
        </w:rPr>
        <w:t>ability to continue as a going concern.</w:t>
      </w:r>
      <w:r w:rsidR="00223043" w:rsidRPr="00C2635D">
        <w:rPr>
          <w:rStyle w:val="Voetnootmarkering"/>
          <w:rFonts w:cs="Arial"/>
        </w:rPr>
        <w:footnoteReference w:id="316"/>
      </w:r>
    </w:p>
    <w:p w14:paraId="2236AA7B" w14:textId="77777777" w:rsidR="007B7A31" w:rsidRPr="00C2635D" w:rsidRDefault="007B7A31" w:rsidP="001A439A">
      <w:pPr>
        <w:widowControl w:val="0"/>
        <w:rPr>
          <w:rFonts w:eastAsia="Calibri" w:cs="Arial"/>
          <w:lang w:val="en-GB"/>
        </w:rPr>
      </w:pPr>
    </w:p>
    <w:p w14:paraId="2637062E" w14:textId="77777777"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audit 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77777777" w:rsidR="007B7A31" w:rsidRPr="00C2635D" w:rsidRDefault="007B7A3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w:t>
      </w:r>
      <w:r w:rsidR="00223043" w:rsidRPr="00C2635D">
        <w:rPr>
          <w:rFonts w:eastAsia="Calibri" w:cs="Arial"/>
          <w:lang w:val="en-GB"/>
        </w:rPr>
        <w:t xml:space="preserve">udit evidence for our opinion. </w:t>
      </w:r>
    </w:p>
    <w:p w14:paraId="778FFC92" w14:textId="77777777" w:rsidR="007B7A31" w:rsidRPr="00C2635D" w:rsidRDefault="007B7A31" w:rsidP="001A439A">
      <w:pPr>
        <w:widowControl w:val="0"/>
        <w:rPr>
          <w:rFonts w:eastAsia="Calibri" w:cs="Arial"/>
          <w:lang w:val="en-GB"/>
        </w:rPr>
      </w:pPr>
    </w:p>
    <w:p w14:paraId="69D972AC" w14:textId="77777777" w:rsidR="007B7A31" w:rsidRPr="00C2635D" w:rsidRDefault="007B7A31"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not detect all material errors and fraud during our audit. </w:t>
      </w:r>
    </w:p>
    <w:p w14:paraId="56111BDB" w14:textId="77777777" w:rsidR="007B7A31" w:rsidRPr="00C2635D" w:rsidRDefault="007B7A31" w:rsidP="001A439A">
      <w:pPr>
        <w:widowControl w:val="0"/>
        <w:rPr>
          <w:rFonts w:eastAsia="Calibri" w:cs="Arial"/>
          <w:lang w:val="en-GB"/>
        </w:rPr>
      </w:pPr>
    </w:p>
    <w:p w14:paraId="6966858F" w14:textId="77777777" w:rsidR="007B7A31" w:rsidRPr="00C2635D" w:rsidRDefault="007B7A3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FD2AA8" w:rsidRPr="00FD2AA8">
        <w:rPr>
          <w:rFonts w:eastAsia="Calibri" w:cs="Arial"/>
          <w:lang w:val="en-GB"/>
        </w:rPr>
        <w:t>the proposed share exchange ratio and the proposed allocation</w:t>
      </w:r>
      <w:r w:rsidRPr="00C2635D">
        <w:rPr>
          <w:rFonts w:eastAsia="Calibri" w:cs="Arial"/>
          <w:lang w:val="en-GB"/>
        </w:rPr>
        <w:t>. The materiality affects the nature, timing and extent of our audit procedures and the evaluation of the effect of identified misstatements on our opinion.</w:t>
      </w:r>
      <w:r w:rsidR="00223043" w:rsidRPr="00C2635D">
        <w:rPr>
          <w:rStyle w:val="Voetnootmarkering"/>
          <w:rFonts w:cs="Arial"/>
        </w:rPr>
        <w:footnoteReference w:id="317"/>
      </w:r>
    </w:p>
    <w:p w14:paraId="1D1EB976" w14:textId="77777777" w:rsidR="007B7A31" w:rsidRPr="00C2635D" w:rsidRDefault="007B7A31" w:rsidP="001A439A">
      <w:pPr>
        <w:widowControl w:val="0"/>
        <w:rPr>
          <w:rFonts w:eastAsia="Calibri" w:cs="Arial"/>
          <w:lang w:val="en-GB"/>
        </w:rPr>
      </w:pPr>
    </w:p>
    <w:p w14:paraId="3EBD96AB" w14:textId="77777777" w:rsidR="007B7A31" w:rsidRPr="00C2635D" w:rsidRDefault="007B7A3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397C51">
        <w:rPr>
          <w:rFonts w:eastAsia="Calibri" w:cs="Arial"/>
          <w:lang w:val="en-GB"/>
        </w:rPr>
        <w:t xml:space="preserve"> </w:t>
      </w:r>
      <w:r w:rsidRPr="00C2635D">
        <w:rPr>
          <w:rFonts w:eastAsia="Calibri" w:cs="Arial"/>
          <w:lang w:val="en-GB"/>
        </w:rPr>
        <w:t xml:space="preserve">Our audit included </w:t>
      </w:r>
      <w:r w:rsidR="001C1AF9" w:rsidRPr="001C1AF9">
        <w:rPr>
          <w:rFonts w:eastAsia="Calibri" w:cs="Arial"/>
          <w:lang w:val="en-GB"/>
        </w:rPr>
        <w:t>among others</w:t>
      </w:r>
      <w:r w:rsidRPr="00C2635D">
        <w:rPr>
          <w:rFonts w:eastAsia="Calibri" w:cs="Arial"/>
          <w:lang w:val="en-GB"/>
        </w:rPr>
        <w:t xml:space="preserve">: </w:t>
      </w:r>
    </w:p>
    <w:p w14:paraId="0A49FDCF"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identifying and assessing the risks of material misstatement of the proposed share exchange ratio and the proposed allocation,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6DF71E7E"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 and</w:t>
      </w:r>
    </w:p>
    <w:p w14:paraId="3C59B339" w14:textId="77777777" w:rsidR="007B7A31" w:rsidRPr="00C2635D" w:rsidRDefault="00D80049" w:rsidP="00FD0510">
      <w:pPr>
        <w:widowControl w:val="0"/>
        <w:numPr>
          <w:ilvl w:val="0"/>
          <w:numId w:val="85"/>
        </w:numPr>
        <w:rPr>
          <w:rFonts w:eastAsia="Calibri" w:cs="Arial"/>
          <w:lang w:val="en-GB"/>
        </w:rPr>
      </w:pPr>
      <w:r w:rsidRPr="00D80049">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223043" w:rsidRPr="00C2635D">
        <w:rPr>
          <w:rStyle w:val="Voetnootmarkering"/>
          <w:rFonts w:cs="Arial"/>
        </w:rPr>
        <w:footnoteReference w:id="318"/>
      </w:r>
    </w:p>
    <w:p w14:paraId="583D5777" w14:textId="77777777" w:rsidR="007B7A31" w:rsidRPr="00C2635D" w:rsidRDefault="007B7A31" w:rsidP="00D80049">
      <w:pPr>
        <w:widowControl w:val="0"/>
        <w:rPr>
          <w:rFonts w:eastAsia="Calibri" w:cs="Arial"/>
          <w:lang w:val="en-GB"/>
        </w:rPr>
      </w:pPr>
    </w:p>
    <w:p w14:paraId="44514E31" w14:textId="77777777" w:rsidR="007B7A31" w:rsidRPr="00C2635D" w:rsidRDefault="007B7A31" w:rsidP="001A439A">
      <w:pPr>
        <w:widowControl w:val="0"/>
        <w:rPr>
          <w:rFonts w:eastAsia="Calibri" w:cs="Arial"/>
          <w:lang w:val="en-GB"/>
        </w:rPr>
      </w:pPr>
      <w:r w:rsidRPr="00C2635D">
        <w:rPr>
          <w:rFonts w:eastAsia="Calibri" w:cs="Arial"/>
          <w:lang w:val="en-GB"/>
        </w:rPr>
        <w:t>We communicate with those charged with governance</w:t>
      </w:r>
      <w:r w:rsidR="00223043" w:rsidRPr="00C2635D">
        <w:rPr>
          <w:rStyle w:val="Voetnootmarkering"/>
          <w:rFonts w:cs="Arial"/>
        </w:rPr>
        <w:footnoteReference w:id="319"/>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7E317F18" w14:textId="77777777" w:rsidR="007B7A31" w:rsidRPr="00C2635D" w:rsidRDefault="007B7A31" w:rsidP="001A439A">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451" w:name="_Toc494959378"/>
    </w:p>
    <w:p w14:paraId="295360ED" w14:textId="77777777" w:rsidR="00277EC3" w:rsidRPr="00C2635D" w:rsidRDefault="00277EC3" w:rsidP="00A71A67">
      <w:pPr>
        <w:pStyle w:val="Kop2"/>
      </w:pPr>
      <w:bookmarkStart w:id="452" w:name="_Toc53399385"/>
      <w:bookmarkStart w:id="453" w:name="_Toc111791899"/>
      <w:bookmarkStart w:id="454" w:name="_Toc111798556"/>
      <w:bookmarkStart w:id="455" w:name="_Toc111798888"/>
      <w:bookmarkStart w:id="456" w:name="_Toc153878298"/>
      <w:r w:rsidRPr="00C2635D">
        <w:t>17.3 Controleverklaring betreffende de ruilverhouding van de aandelen (artikel 2:334aa lid 1 BW) en de omvang van het gebonden eigen vermogen (artikel 2:334aa lid 2 BW) bij een voorstel tot juridische afsplitsing</w:t>
      </w:r>
      <w:bookmarkEnd w:id="451"/>
      <w:bookmarkEnd w:id="452"/>
      <w:bookmarkEnd w:id="453"/>
      <w:bookmarkEnd w:id="454"/>
      <w:bookmarkEnd w:id="455"/>
      <w:bookmarkEnd w:id="456"/>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 xml:space="preserve">b. de statuten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6926A0">
        <w:rPr>
          <w:rFonts w:eastAsia="Calibri" w:cs="Arial"/>
        </w:rPr>
        <w:t>voortbestaande</w:t>
      </w:r>
      <w:proofErr w:type="spellEnd"/>
      <w:r w:rsidRPr="006926A0">
        <w:rPr>
          <w:rFonts w:eastAsia="Calibri" w:cs="Arial"/>
        </w:rPr>
        <w:t xml:space="preserv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6926A0">
        <w:rPr>
          <w:rFonts w:eastAsia="Calibri" w:cs="Arial"/>
        </w:rPr>
        <w:t>voortbestaande</w:t>
      </w:r>
      <w:proofErr w:type="spellEnd"/>
      <w:r w:rsidRPr="006926A0">
        <w:rPr>
          <w:rFonts w:eastAsia="Calibri" w:cs="Arial"/>
        </w:rPr>
        <w:t xml:space="preserve"> splitsende rechtspersoon zal behouden, alsmede de waarde van aandelen in het kapitaal van verkrijgende rechtspersonen die de </w:t>
      </w:r>
      <w:proofErr w:type="spellStart"/>
      <w:r w:rsidRPr="006926A0">
        <w:rPr>
          <w:rFonts w:eastAsia="Calibri" w:cs="Arial"/>
        </w:rPr>
        <w:t>voortbestaande</w:t>
      </w:r>
      <w:proofErr w:type="spellEnd"/>
      <w:r w:rsidRPr="006926A0">
        <w:rPr>
          <w:rFonts w:eastAsia="Calibri" w:cs="Arial"/>
        </w:rPr>
        <w:t xml:space="preserv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20"/>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B929BA" w:rsidRPr="00C2635D">
        <w:rPr>
          <w:rStyle w:val="Voetnootmarkering"/>
          <w:rFonts w:eastAsia="Calibri" w:cs="Arial"/>
        </w:rPr>
        <w:footnoteReference w:id="321"/>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proofErr w:type="spellStart"/>
      <w:r w:rsidRPr="00C2635D">
        <w:rPr>
          <w:rFonts w:eastAsia="Calibri" w:cs="Arial"/>
        </w:rPr>
        <w:t>and</w:t>
      </w:r>
      <w:proofErr w:type="spellEnd"/>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w:t>
      </w:r>
      <w:r w:rsidR="00081FCF" w:rsidRPr="00C2635D">
        <w:rPr>
          <w:rFonts w:eastAsia="Calibri" w:cs="Arial"/>
        </w:rPr>
        <w:t>‘</w:t>
      </w:r>
      <w:proofErr w:type="spellStart"/>
      <w:r w:rsidRPr="00C2635D">
        <w:rPr>
          <w:rFonts w:eastAsia="Calibri" w:cs="Arial"/>
        </w:rPr>
        <w:t>acquiring</w:t>
      </w:r>
      <w:proofErr w:type="spellEnd"/>
      <w:r w:rsidRPr="00C2635D">
        <w:rPr>
          <w:rFonts w:eastAsia="Calibri" w:cs="Arial"/>
        </w:rPr>
        <w:t xml:space="preserve">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proofErr w:type="spellStart"/>
      <w:r w:rsidR="00094706" w:rsidRPr="0094160B">
        <w:rPr>
          <w:rFonts w:eastAsia="Calibri" w:cs="Arial"/>
          <w:i/>
          <w:iCs/>
          <w:lang w:val="en-GB"/>
        </w:rPr>
        <w:t>Zie</w:t>
      </w:r>
      <w:proofErr w:type="spellEnd"/>
      <w:r w:rsidR="00094706" w:rsidRPr="0094160B">
        <w:rPr>
          <w:rFonts w:eastAsia="Calibri" w:cs="Arial"/>
          <w:i/>
          <w:iCs/>
          <w:lang w:val="en-GB"/>
        </w:rPr>
        <w:t xml:space="preserve"> NB1-tekst </w:t>
      </w:r>
      <w:proofErr w:type="spellStart"/>
      <w:r w:rsidR="00094706" w:rsidRPr="0094160B">
        <w:rPr>
          <w:rFonts w:eastAsia="Calibri" w:cs="Arial"/>
          <w:i/>
          <w:iCs/>
          <w:lang w:val="en-GB"/>
        </w:rPr>
        <w:t>boven</w:t>
      </w:r>
      <w:proofErr w:type="spellEnd"/>
      <w:r w:rsidR="00094706" w:rsidRPr="0094160B">
        <w:rPr>
          <w:rFonts w:eastAsia="Calibri" w:cs="Arial"/>
          <w:i/>
          <w:iCs/>
          <w:lang w:val="en-GB"/>
        </w:rPr>
        <w:t xml:space="preserve"> de </w:t>
      </w:r>
      <w:proofErr w:type="spellStart"/>
      <w:r w:rsidR="00094706" w:rsidRPr="0094160B">
        <w:rPr>
          <w:rFonts w:eastAsia="Calibri" w:cs="Arial"/>
          <w:i/>
          <w:iCs/>
          <w:lang w:val="en-GB"/>
        </w:rPr>
        <w:t>verklaring</w:t>
      </w:r>
      <w:proofErr w:type="spellEnd"/>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proofErr w:type="spellStart"/>
      <w:r w:rsidR="00E30EA1" w:rsidRPr="00C2635D">
        <w:rPr>
          <w:rFonts w:eastAsia="Calibri" w:cs="Arial"/>
          <w:b/>
          <w:i/>
          <w:lang w:val="en-GB"/>
        </w:rPr>
        <w:t>optioneel</w:t>
      </w:r>
      <w:proofErr w:type="spellEnd"/>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proofErr w:type="spellStart"/>
      <w:r w:rsidR="00E30EA1" w:rsidRPr="00C2635D">
        <w:rPr>
          <w:rFonts w:eastAsia="Calibri" w:cs="Arial"/>
          <w:i/>
          <w:lang w:val="en-GB"/>
        </w:rPr>
        <w:t>balansdatum</w:t>
      </w:r>
      <w:proofErr w:type="spellEnd"/>
      <w:r w:rsidR="00E30EA1" w:rsidRPr="00C2635D">
        <w:rPr>
          <w:rFonts w:eastAsia="Calibri" w:cs="Arial"/>
          <w:i/>
          <w:lang w:val="en-GB"/>
        </w:rPr>
        <w:t xml:space="preserve"> of datum </w:t>
      </w:r>
      <w:proofErr w:type="spellStart"/>
      <w:r w:rsidR="00E30EA1" w:rsidRPr="00C2635D">
        <w:rPr>
          <w:rFonts w:eastAsia="Calibri" w:cs="Arial"/>
          <w:i/>
          <w:lang w:val="en-GB"/>
        </w:rPr>
        <w:t>tussentijdse</w:t>
      </w:r>
      <w:proofErr w:type="spellEnd"/>
      <w:r w:rsidR="00E30EA1" w:rsidRPr="00C2635D">
        <w:rPr>
          <w:rFonts w:eastAsia="Calibri" w:cs="Arial"/>
          <w:i/>
          <w:lang w:val="en-GB"/>
        </w:rPr>
        <w:t xml:space="preserve"> </w:t>
      </w:r>
      <w:proofErr w:type="spellStart"/>
      <w:r w:rsidR="00E30EA1" w:rsidRPr="00C2635D">
        <w:rPr>
          <w:rFonts w:eastAsia="Calibri" w:cs="Arial"/>
          <w:i/>
          <w:lang w:val="en-GB"/>
        </w:rPr>
        <w:t>vermogensopstelling</w:t>
      </w:r>
      <w:proofErr w:type="spellEnd"/>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proofErr w:type="spellStart"/>
      <w:r w:rsidR="00E30EA1"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w:t>
      </w:r>
      <w:r w:rsidR="00381053">
        <w:rPr>
          <w:rFonts w:eastAsia="Calibri" w:cs="Arial"/>
          <w:b/>
          <w:i/>
          <w:lang w:val="en-GB"/>
        </w:rPr>
        <w:t>e</w:t>
      </w:r>
      <w:r w:rsidR="005E00EE">
        <w:rPr>
          <w:rFonts w:eastAsia="Calibri" w:cs="Arial"/>
          <w:b/>
          <w:i/>
          <w:lang w:val="en-GB"/>
        </w:rPr>
        <w:t>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22"/>
      </w:r>
      <w:r w:rsidR="00E30EA1" w:rsidRPr="00C2635D">
        <w:rPr>
          <w:rFonts w:eastAsia="Calibri" w:cs="Arial"/>
          <w:lang w:val="en-GB"/>
        </w:rPr>
        <w:t>], [</w:t>
      </w:r>
      <w:proofErr w:type="spellStart"/>
      <w:r w:rsidR="00E30EA1" w:rsidRPr="00C2635D">
        <w:rPr>
          <w:rFonts w:eastAsia="Calibri" w:cs="Arial"/>
          <w:b/>
          <w:i/>
          <w:lang w:val="en-GB"/>
        </w:rPr>
        <w:t>optioneel</w:t>
      </w:r>
      <w:proofErr w:type="spellEnd"/>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23"/>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3E1F565" w14:textId="77777777"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24"/>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25"/>
      </w:r>
    </w:p>
    <w:p w14:paraId="09C79FCE" w14:textId="77777777" w:rsidR="00E30EA1" w:rsidRPr="00C2635D" w:rsidRDefault="00E30EA1" w:rsidP="001A439A">
      <w:pPr>
        <w:widowControl w:val="0"/>
        <w:rPr>
          <w:rFonts w:eastAsia="Calibri" w:cs="Arial"/>
          <w:lang w:val="en-GB"/>
        </w:rPr>
      </w:pPr>
    </w:p>
    <w:p w14:paraId="4A4A44D4" w14:textId="77777777"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p>
    <w:p w14:paraId="1E3F4C30" w14:textId="77777777"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77777777"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26"/>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identifying and assessing the risks of material misstatement of {the proposed share exchange ratio and} the value of the equity to be retained by the demerging company,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FD0510">
      <w:pPr>
        <w:widowControl w:val="0"/>
        <w:numPr>
          <w:ilvl w:val="0"/>
          <w:numId w:val="86"/>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27"/>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28"/>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458" w:name="_Toc494959379"/>
      <w:bookmarkStart w:id="459" w:name="_Toc53399386"/>
      <w:bookmarkStart w:id="460" w:name="_Toc111791900"/>
      <w:bookmarkStart w:id="461" w:name="_Toc111798557"/>
      <w:bookmarkStart w:id="462" w:name="_Toc111798889"/>
      <w:bookmarkStart w:id="463" w:name="_Toc153878299"/>
      <w:r w:rsidRPr="00C2635D">
        <w:t>17.4 Accountantsverslag betreffende de mededelingen omtrent de ruilverhouding van de aandelen in de toelichting bij een voorstel tot juridische splitsing (artikel 2:334aa lid 3 BW)</w:t>
      </w:r>
      <w:bookmarkEnd w:id="458"/>
      <w:bookmarkEnd w:id="459"/>
      <w:bookmarkEnd w:id="460"/>
      <w:bookmarkEnd w:id="461"/>
      <w:bookmarkEnd w:id="462"/>
      <w:bookmarkEnd w:id="463"/>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29"/>
      </w:r>
    </w:p>
    <w:p w14:paraId="4BAA13E2" w14:textId="77777777" w:rsidR="00CB1D18" w:rsidRPr="00C2635D" w:rsidRDefault="00CB1D18" w:rsidP="00FD0510">
      <w:pPr>
        <w:widowControl w:val="0"/>
        <w:numPr>
          <w:ilvl w:val="0"/>
          <w:numId w:val="33"/>
        </w:numPr>
        <w:rPr>
          <w:rFonts w:cs="Arial"/>
        </w:rPr>
      </w:pPr>
      <w:r w:rsidRPr="00C2635D">
        <w:rPr>
          <w:rFonts w:cs="Arial"/>
        </w:rPr>
        <w:t xml:space="preserve">… (naam splitsende vennootschap) </w:t>
      </w:r>
      <w:proofErr w:type="spellStart"/>
      <w:r w:rsidRPr="00C2635D">
        <w:rPr>
          <w:rFonts w:cs="Arial"/>
        </w:rPr>
        <w:t>based</w:t>
      </w:r>
      <w:proofErr w:type="spellEnd"/>
      <w:r w:rsidRPr="00C2635D">
        <w:rPr>
          <w:rFonts w:cs="Arial"/>
        </w:rPr>
        <w:t xml:space="preserve"> in … (vestigingsplaats)</w:t>
      </w:r>
      <w:r w:rsidRPr="00C2635D">
        <w:rPr>
          <w:rStyle w:val="Voetnootmarkering"/>
          <w:rFonts w:eastAsia="Calibri" w:cs="Arial"/>
        </w:rPr>
        <w:footnoteReference w:id="330"/>
      </w:r>
      <w:r w:rsidRPr="00C2635D">
        <w:rPr>
          <w:rFonts w:cs="Arial"/>
        </w:rPr>
        <w:t>, (</w:t>
      </w:r>
      <w:r w:rsidR="00775984" w:rsidRPr="00C2635D">
        <w:rPr>
          <w:rFonts w:cs="Arial"/>
        </w:rPr>
        <w:t>‘</w:t>
      </w:r>
      <w:proofErr w:type="spellStart"/>
      <w:r w:rsidRPr="00C2635D">
        <w:rPr>
          <w:rFonts w:cs="Arial"/>
        </w:rPr>
        <w:t>demerging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56C9ADB3"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12199BC0"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31"/>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77777777"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5B5E21F0" w14:textId="77777777" w:rsidR="00CB1D18" w:rsidRPr="00C2635D" w:rsidRDefault="00CB1D18" w:rsidP="001A439A">
      <w:pPr>
        <w:widowControl w:val="0"/>
        <w:rPr>
          <w:rFonts w:cs="Arial"/>
          <w:b/>
          <w:lang w:val="en-GB"/>
        </w:rPr>
      </w:pPr>
    </w:p>
    <w:p w14:paraId="4548E1F5" w14:textId="77777777"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 errors and fraud during our examination.</w:t>
      </w:r>
    </w:p>
    <w:p w14:paraId="181151D1" w14:textId="77777777" w:rsidR="00CB1D18" w:rsidRPr="00C2635D" w:rsidRDefault="00CB1D18" w:rsidP="001A439A">
      <w:pPr>
        <w:widowControl w:val="0"/>
        <w:rPr>
          <w:rFonts w:eastAsia="Calibri" w:cs="Arial"/>
          <w:lang w:val="en-GB"/>
        </w:rPr>
      </w:pPr>
    </w:p>
    <w:p w14:paraId="6B7C8249" w14:textId="77777777"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464" w:name="_Toc494959381"/>
      <w:bookmarkStart w:id="465" w:name="_Toc53399387"/>
      <w:bookmarkStart w:id="466" w:name="_Toc111791901"/>
      <w:bookmarkStart w:id="467" w:name="_Toc111798558"/>
      <w:bookmarkStart w:id="468" w:name="_Toc111798890"/>
      <w:bookmarkStart w:id="469" w:name="_Toc153878300"/>
      <w:r w:rsidRPr="00C2635D">
        <w:t>17.5 Controleverklaring betreffende de verkrijging van vermogensbestanddelen onder algemene titel door een verkrijgende N.V. bij een voorstel tot juridische splitsing (artikel 2:334bb lid 1 BW)</w:t>
      </w:r>
      <w:bookmarkEnd w:id="464"/>
      <w:bookmarkEnd w:id="465"/>
      <w:bookmarkEnd w:id="466"/>
      <w:bookmarkEnd w:id="467"/>
      <w:bookmarkEnd w:id="468"/>
      <w:bookmarkEnd w:id="469"/>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77777777" w:rsidR="00996768" w:rsidRPr="00996768" w:rsidRDefault="00996768" w:rsidP="00996768">
      <w:pPr>
        <w:widowControl w:val="0"/>
        <w:rPr>
          <w:rFonts w:eastAsia="Calibri" w:cs="Arial"/>
        </w:rPr>
      </w:pPr>
      <w:r w:rsidRPr="00996768">
        <w:rPr>
          <w:rFonts w:eastAsia="Calibri" w:cs="Arial"/>
        </w:rPr>
        <w:t xml:space="preserve">a. De rechtsvorm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 xml:space="preserve">b. de statuten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996768">
        <w:rPr>
          <w:rFonts w:eastAsia="Calibri" w:cs="Arial"/>
        </w:rPr>
        <w:t>voortbestaande</w:t>
      </w:r>
      <w:proofErr w:type="spellEnd"/>
      <w:r w:rsidRPr="00996768">
        <w:rPr>
          <w:rFonts w:eastAsia="Calibri" w:cs="Arial"/>
        </w:rPr>
        <w:t xml:space="preserv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996768">
        <w:rPr>
          <w:rFonts w:eastAsia="Calibri" w:cs="Arial"/>
        </w:rPr>
        <w:t>voortbestaande</w:t>
      </w:r>
      <w:proofErr w:type="spellEnd"/>
      <w:r w:rsidRPr="00996768">
        <w:rPr>
          <w:rFonts w:eastAsia="Calibri" w:cs="Arial"/>
        </w:rPr>
        <w:t xml:space="preserve"> splitsende rechtspersoon zal behouden, alsmede de waarde van aandelen in het kapitaal van verkrijgende rechtspersonen die de </w:t>
      </w:r>
      <w:proofErr w:type="spellStart"/>
      <w:r w:rsidRPr="00996768">
        <w:rPr>
          <w:rFonts w:eastAsia="Calibri" w:cs="Arial"/>
        </w:rPr>
        <w:t>voortbestaande</w:t>
      </w:r>
      <w:proofErr w:type="spellEnd"/>
      <w:r w:rsidRPr="00996768">
        <w:rPr>
          <w:rFonts w:eastAsia="Calibri" w:cs="Arial"/>
        </w:rPr>
        <w:t xml:space="preserv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 xml:space="preserve">h.de voornemens over de samenstelling na de splitsing van de besturen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32"/>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080F60" w:rsidRPr="00C2635D">
        <w:rPr>
          <w:rStyle w:val="Voetnootmarkering"/>
          <w:rFonts w:eastAsia="Calibri" w:cs="Arial"/>
        </w:rPr>
        <w:footnoteReference w:id="333"/>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proofErr w:type="spellStart"/>
      <w:r w:rsidRPr="00C2635D">
        <w:rPr>
          <w:rFonts w:eastAsia="Calibri" w:cs="Arial"/>
        </w:rPr>
        <w:t>and</w:t>
      </w:r>
      <w:proofErr w:type="spellEnd"/>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 xml:space="preserve">(datum) of </w:t>
      </w:r>
      <w:proofErr w:type="spellStart"/>
      <w:r w:rsidRPr="001D4DD8">
        <w:rPr>
          <w:rFonts w:eastAsia="Calibri" w:cs="Arial"/>
        </w:rPr>
        <w:t>the</w:t>
      </w:r>
      <w:proofErr w:type="spellEnd"/>
      <w:r w:rsidRPr="001D4DD8">
        <w:rPr>
          <w:rFonts w:eastAsia="Calibri" w:cs="Arial"/>
        </w:rPr>
        <w:t xml:space="preserve"> companies </w:t>
      </w:r>
      <w:proofErr w:type="spellStart"/>
      <w:r w:rsidRPr="001D4DD8">
        <w:rPr>
          <w:rFonts w:eastAsia="Calibri" w:cs="Arial"/>
        </w:rPr>
        <w:t>mentioned</w:t>
      </w:r>
      <w:proofErr w:type="spellEnd"/>
      <w:r w:rsidRPr="001D4DD8">
        <w:rPr>
          <w:rFonts w:eastAsia="Calibri" w:cs="Arial"/>
        </w:rPr>
        <w:t xml:space="preserve"> </w:t>
      </w:r>
      <w:proofErr w:type="spellStart"/>
      <w:r w:rsidRPr="001D4DD8">
        <w:rPr>
          <w:rFonts w:eastAsia="Calibri" w:cs="Arial"/>
        </w:rPr>
        <w:t>above</w:t>
      </w:r>
      <w:proofErr w:type="spellEnd"/>
      <w:r w:rsidRPr="001D4DD8">
        <w:rPr>
          <w:rFonts w:eastAsia="Calibri" w:cs="Arial"/>
        </w:rPr>
        <w:t>.</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w:t>
      </w:r>
      <w:proofErr w:type="spellStart"/>
      <w:r w:rsidRPr="00C2635D">
        <w:rPr>
          <w:rFonts w:eastAsia="Calibri" w:cs="Arial"/>
          <w:i/>
        </w:rPr>
        <w:t>acquiring</w:t>
      </w:r>
      <w:proofErr w:type="spellEnd"/>
      <w:r w:rsidRPr="00C2635D">
        <w:rPr>
          <w:rFonts w:eastAsia="Calibri" w:cs="Arial"/>
          <w:i/>
        </w:rPr>
        <w:t xml:space="preserve">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 xml:space="preserve">aam </w:t>
      </w:r>
      <w:proofErr w:type="spellStart"/>
      <w:r w:rsidRPr="00483A6F">
        <w:rPr>
          <w:rFonts w:eastAsia="Calibri" w:cs="Arial"/>
          <w:i/>
          <w:lang w:val="en-US"/>
        </w:rPr>
        <w:t>verkrijgende</w:t>
      </w:r>
      <w:proofErr w:type="spellEnd"/>
      <w:r w:rsidRPr="00483A6F">
        <w:rPr>
          <w:rFonts w:eastAsia="Calibri" w:cs="Arial"/>
          <w:i/>
          <w:lang w:val="en-US"/>
        </w:rPr>
        <w:t xml:space="preserve"> </w:t>
      </w:r>
      <w:proofErr w:type="spellStart"/>
      <w:r w:rsidRPr="00483A6F">
        <w:rPr>
          <w:rFonts w:eastAsia="Calibri" w:cs="Arial"/>
          <w:i/>
          <w:lang w:val="en-US"/>
        </w:rPr>
        <w:t>vennootschap</w:t>
      </w:r>
      <w:proofErr w:type="spellEnd"/>
      <w:r w:rsidRPr="00483A6F">
        <w:rPr>
          <w:rFonts w:eastAsia="Calibri" w:cs="Arial"/>
          <w:i/>
          <w:lang w:val="en-US"/>
        </w:rPr>
        <w:t xml:space="preserve"> </w:t>
      </w:r>
      <w:proofErr w:type="spellStart"/>
      <w:r w:rsidRPr="00483A6F">
        <w:rPr>
          <w:rFonts w:eastAsia="Calibri" w:cs="Arial"/>
          <w:i/>
          <w:lang w:val="en-US"/>
        </w:rPr>
        <w:t>waarop</w:t>
      </w:r>
      <w:proofErr w:type="spellEnd"/>
      <w:r w:rsidRPr="00483A6F">
        <w:rPr>
          <w:rFonts w:eastAsia="Calibri" w:cs="Arial"/>
          <w:i/>
          <w:lang w:val="en-US"/>
        </w:rPr>
        <w:t xml:space="preserve"> </w:t>
      </w:r>
      <w:proofErr w:type="spellStart"/>
      <w:r w:rsidRPr="00483A6F">
        <w:rPr>
          <w:rFonts w:eastAsia="Calibri" w:cs="Arial"/>
          <w:i/>
          <w:lang w:val="en-US"/>
        </w:rPr>
        <w:t>deze</w:t>
      </w:r>
      <w:proofErr w:type="spellEnd"/>
      <w:r w:rsidRPr="00483A6F">
        <w:rPr>
          <w:rFonts w:eastAsia="Calibri" w:cs="Arial"/>
          <w:i/>
          <w:lang w:val="en-US"/>
        </w:rPr>
        <w:t xml:space="preserve"> </w:t>
      </w:r>
      <w:proofErr w:type="spellStart"/>
      <w:r w:rsidRPr="00483A6F">
        <w:rPr>
          <w:rFonts w:eastAsia="Calibri" w:cs="Arial"/>
          <w:i/>
          <w:lang w:val="en-US"/>
        </w:rPr>
        <w:t>verklaring</w:t>
      </w:r>
      <w:proofErr w:type="spellEnd"/>
      <w:r w:rsidRPr="00483A6F">
        <w:rPr>
          <w:rFonts w:eastAsia="Calibri" w:cs="Arial"/>
          <w:i/>
          <w:lang w:val="en-US"/>
        </w:rPr>
        <w:t xml:space="preserve"> </w:t>
      </w:r>
      <w:proofErr w:type="spellStart"/>
      <w:r w:rsidRPr="00483A6F">
        <w:rPr>
          <w:rFonts w:eastAsia="Calibri" w:cs="Arial"/>
          <w:i/>
          <w:lang w:val="en-US"/>
        </w:rPr>
        <w:t>ziet</w:t>
      </w:r>
      <w:proofErr w:type="spellEnd"/>
      <w:r w:rsidRPr="00483A6F">
        <w:rPr>
          <w:rFonts w:eastAsia="Calibri" w:cs="Arial"/>
          <w:i/>
          <w:lang w:val="en-US"/>
        </w:rPr>
        <w: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34"/>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 xml:space="preserve">datum per </w:t>
      </w:r>
      <w:proofErr w:type="spellStart"/>
      <w:r w:rsidRPr="00C2635D">
        <w:rPr>
          <w:rFonts w:eastAsia="Calibri" w:cs="Arial"/>
          <w:i/>
          <w:lang w:val="en-GB"/>
        </w:rPr>
        <w:t>welke</w:t>
      </w:r>
      <w:proofErr w:type="spellEnd"/>
      <w:r w:rsidRPr="00C2635D">
        <w:rPr>
          <w:rFonts w:eastAsia="Calibri" w:cs="Arial"/>
          <w:i/>
          <w:lang w:val="en-GB"/>
        </w:rPr>
        <w:t xml:space="preserve"> de </w:t>
      </w:r>
      <w:proofErr w:type="spellStart"/>
      <w:r w:rsidRPr="00C2635D">
        <w:rPr>
          <w:rFonts w:eastAsia="Calibri" w:cs="Arial"/>
          <w:i/>
          <w:lang w:val="en-GB"/>
        </w:rPr>
        <w:t>inbreng</w:t>
      </w:r>
      <w:proofErr w:type="spellEnd"/>
      <w:r w:rsidRPr="00C2635D">
        <w:rPr>
          <w:rFonts w:eastAsia="Calibri" w:cs="Arial"/>
          <w:i/>
          <w:lang w:val="en-GB"/>
        </w:rPr>
        <w:t xml:space="preserve"> is </w:t>
      </w:r>
      <w:proofErr w:type="spellStart"/>
      <w:r w:rsidRPr="00C2635D">
        <w:rPr>
          <w:rFonts w:eastAsia="Calibri" w:cs="Arial"/>
          <w:i/>
          <w:lang w:val="en-GB"/>
        </w:rPr>
        <w:t>gewaardeerd</w:t>
      </w:r>
      <w:proofErr w:type="spellEnd"/>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proofErr w:type="spellStart"/>
      <w:r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indien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35"/>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36"/>
      </w:r>
      <w:r w:rsidRPr="00C2635D">
        <w:rPr>
          <w:rFonts w:eastAsia="Calibri" w:cs="Arial"/>
          <w:lang w:val="en-GB"/>
        </w:rPr>
        <w:t>] [</w:t>
      </w:r>
      <w:proofErr w:type="spellStart"/>
      <w:r w:rsidRPr="00C2635D">
        <w:rPr>
          <w:rFonts w:eastAsia="Calibri" w:cs="Arial"/>
          <w:b/>
          <w:i/>
          <w:lang w:val="en-GB"/>
        </w:rPr>
        <w:t>optioneel</w:t>
      </w:r>
      <w:proofErr w:type="spellEnd"/>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37"/>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483A6F">
      <w:pPr>
        <w:widowControl w:val="0"/>
        <w:rPr>
          <w:rFonts w:eastAsia="Calibri" w:cs="Arial"/>
          <w:b/>
          <w:lang w:val="en-GB"/>
        </w:rPr>
      </w:pPr>
      <w:r w:rsidRPr="00483A6F">
        <w:rPr>
          <w:rFonts w:eastAsia="Calibri" w:cs="Arial"/>
          <w:b/>
          <w:lang w:val="en-GB"/>
        </w:rPr>
        <w:t>Emphasis on the method(s) used</w:t>
      </w:r>
    </w:p>
    <w:p w14:paraId="76CD44F8" w14:textId="77777777" w:rsidR="00483A6F" w:rsidRPr="00483A6F" w:rsidRDefault="00483A6F" w:rsidP="00483A6F">
      <w:pPr>
        <w:widowControl w:val="0"/>
        <w:rPr>
          <w:rFonts w:eastAsia="Calibri" w:cs="Arial"/>
          <w:bCs/>
          <w:lang w:val="en-GB"/>
        </w:rPr>
      </w:pPr>
      <w:r w:rsidRPr="00483A6F">
        <w:rPr>
          <w:rFonts w:eastAsia="Calibri" w:cs="Arial"/>
          <w:bCs/>
          <w:lang w:val="en-GB"/>
        </w:rPr>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354DE8AD" w14:textId="77777777"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38"/>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39"/>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7777777"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77777777" w:rsidR="00A57DEE" w:rsidRDefault="000A2D32"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40"/>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FD0510">
      <w:pPr>
        <w:widowControl w:val="0"/>
        <w:numPr>
          <w:ilvl w:val="0"/>
          <w:numId w:val="87"/>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41"/>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4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77777777" w:rsidR="00932365" w:rsidRPr="00C2635D" w:rsidRDefault="00932365" w:rsidP="00A71A67">
      <w:pPr>
        <w:pStyle w:val="Kop1"/>
      </w:pPr>
      <w:bookmarkStart w:id="471" w:name="_Toc53399388"/>
      <w:bookmarkStart w:id="472" w:name="_Toc111791902"/>
      <w:bookmarkStart w:id="473" w:name="_Toc111798559"/>
      <w:bookmarkStart w:id="474" w:name="_Toc111798891"/>
      <w:bookmarkStart w:id="475" w:name="_Toc153878301"/>
      <w:r w:rsidRPr="00C2635D">
        <w:t>18 Fusieverklaringen</w:t>
      </w:r>
      <w:bookmarkEnd w:id="471"/>
      <w:bookmarkEnd w:id="472"/>
      <w:bookmarkEnd w:id="473"/>
      <w:bookmarkEnd w:id="474"/>
      <w:bookmarkEnd w:id="475"/>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476" w:name="_Toc494959905"/>
      <w:bookmarkStart w:id="477" w:name="_Toc53399389"/>
      <w:bookmarkStart w:id="478" w:name="_Toc111791903"/>
      <w:bookmarkStart w:id="479" w:name="_Toc111798560"/>
      <w:bookmarkStart w:id="480" w:name="_Toc111798892"/>
      <w:bookmarkStart w:id="481" w:name="_Toc153878302"/>
      <w:r w:rsidRPr="00C2635D">
        <w:t>18.1 Controleverklaring betreffende een voorstel tot juridische fusie (artikel 2:328 lid 1 BW)</w:t>
      </w:r>
      <w:bookmarkEnd w:id="476"/>
      <w:bookmarkEnd w:id="477"/>
      <w:bookmarkEnd w:id="478"/>
      <w:bookmarkEnd w:id="479"/>
      <w:bookmarkEnd w:id="480"/>
      <w:bookmarkEnd w:id="481"/>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t>
      </w:r>
      <w:proofErr w:type="spellStart"/>
      <w:r w:rsidR="00D20160" w:rsidRPr="003D2518">
        <w:t>Wft</w:t>
      </w:r>
      <w:proofErr w:type="spellEnd"/>
      <w:r w:rsidR="00D20160" w:rsidRPr="003D2518">
        <w:t xml:space="preserve">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43"/>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verdwijnende vennootschap] </w:t>
      </w:r>
      <w:proofErr w:type="spellStart"/>
      <w:r w:rsidRPr="00C2635D">
        <w:rPr>
          <w:rFonts w:eastAsia="Calibri" w:cs="Arial"/>
        </w:rPr>
        <w:t>based</w:t>
      </w:r>
      <w:proofErr w:type="spellEnd"/>
      <w:r w:rsidRPr="00C2635D">
        <w:rPr>
          <w:rFonts w:eastAsia="Calibri" w:cs="Arial"/>
        </w:rPr>
        <w:t xml:space="preserve"> in … (vestigingsplaats verdwijnende vennootschap)</w:t>
      </w:r>
      <w:r w:rsidR="00BF5816" w:rsidRPr="00C2635D">
        <w:rPr>
          <w:rStyle w:val="Voetnootmarkering"/>
          <w:rFonts w:eastAsia="Calibri" w:cs="Arial"/>
        </w:rPr>
        <w:footnoteReference w:id="344"/>
      </w:r>
      <w:r w:rsidR="00BE2380" w:rsidRPr="00C2635D">
        <w:rPr>
          <w:rFonts w:eastAsia="Calibri" w:cs="Arial"/>
        </w:rPr>
        <w:t xml:space="preserve">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BE2380" w:rsidRPr="00C2635D">
        <w:rPr>
          <w:rFonts w:eastAsia="Calibri" w:cs="Arial"/>
        </w:rPr>
        <w:t>disappearing</w:t>
      </w:r>
      <w:proofErr w:type="spellEnd"/>
      <w:r w:rsidR="00BE2380" w:rsidRPr="00C2635D">
        <w:rPr>
          <w:rFonts w:eastAsia="Calibri" w:cs="Arial"/>
        </w:rPr>
        <w:t xml:space="preserve"> </w:t>
      </w:r>
      <w:r w:rsidR="000A7BA7" w:rsidRPr="00C2635D">
        <w:rPr>
          <w:rFonts w:eastAsia="Calibri" w:cs="Arial"/>
        </w:rPr>
        <w:t>company</w:t>
      </w:r>
      <w:r w:rsidR="00BE2380" w:rsidRPr="00C2635D">
        <w:rPr>
          <w:rFonts w:eastAsia="Calibri" w:cs="Arial"/>
        </w:rPr>
        <w:t>’),</w:t>
      </w:r>
      <w:r w:rsidRPr="00C2635D">
        <w:rPr>
          <w:rFonts w:eastAsia="Calibri" w:cs="Arial"/>
        </w:rPr>
        <w:t xml:space="preserve"> </w:t>
      </w:r>
      <w:proofErr w:type="spellStart"/>
      <w:r w:rsidRPr="00C2635D">
        <w:rPr>
          <w:rFonts w:eastAsia="Calibri" w:cs="Arial"/>
        </w:rPr>
        <w:t>and</w:t>
      </w:r>
      <w:proofErr w:type="spellEnd"/>
      <w:r w:rsidRPr="00C2635D">
        <w:rPr>
          <w:rFonts w:eastAsia="Calibri" w:cs="Arial"/>
        </w:rPr>
        <w:t xml:space="preserve">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verkrijgende ven</w:t>
      </w:r>
      <w:r w:rsidR="00FD02FD" w:rsidRPr="00C2635D">
        <w:rPr>
          <w:rFonts w:eastAsia="Calibri" w:cs="Arial"/>
        </w:rPr>
        <w:t>nootschap]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FD02FD" w:rsidRPr="00C2635D">
        <w:rPr>
          <w:rFonts w:eastAsia="Calibri" w:cs="Arial"/>
        </w:rPr>
        <w:t>acquiring</w:t>
      </w:r>
      <w:proofErr w:type="spellEnd"/>
      <w:r w:rsidR="00FD02FD" w:rsidRPr="00C2635D">
        <w:rPr>
          <w:rFonts w:eastAsia="Calibri" w:cs="Arial"/>
        </w:rPr>
        <w:t xml:space="preserve">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proofErr w:type="spellStart"/>
      <w:r w:rsidR="007721A5" w:rsidRPr="00997FEF">
        <w:rPr>
          <w:rFonts w:eastAsia="Calibri" w:cs="Arial"/>
          <w:i/>
          <w:iCs/>
          <w:lang w:val="en-GB"/>
        </w:rPr>
        <w:t>Zie</w:t>
      </w:r>
      <w:proofErr w:type="spellEnd"/>
      <w:r w:rsidR="007721A5" w:rsidRPr="00997FEF">
        <w:rPr>
          <w:rFonts w:eastAsia="Calibri" w:cs="Arial"/>
          <w:i/>
          <w:iCs/>
          <w:lang w:val="en-GB"/>
        </w:rPr>
        <w:t xml:space="preserve"> NB1-tekst </w:t>
      </w:r>
      <w:proofErr w:type="spellStart"/>
      <w:r w:rsidR="007721A5" w:rsidRPr="00997FEF">
        <w:rPr>
          <w:rFonts w:eastAsia="Calibri" w:cs="Arial"/>
          <w:i/>
          <w:iCs/>
          <w:lang w:val="en-GB"/>
        </w:rPr>
        <w:t>boven</w:t>
      </w:r>
      <w:proofErr w:type="spellEnd"/>
      <w:r w:rsidR="007721A5" w:rsidRPr="00997FEF">
        <w:rPr>
          <w:rFonts w:eastAsia="Calibri" w:cs="Arial"/>
          <w:i/>
          <w:iCs/>
          <w:lang w:val="en-GB"/>
        </w:rPr>
        <w:t xml:space="preserve"> de </w:t>
      </w:r>
      <w:proofErr w:type="spellStart"/>
      <w:r w:rsidR="007721A5" w:rsidRPr="00997FEF">
        <w:rPr>
          <w:rFonts w:eastAsia="Calibri" w:cs="Arial"/>
          <w:i/>
          <w:iCs/>
          <w:lang w:val="en-GB"/>
        </w:rPr>
        <w:t>verklaring</w:t>
      </w:r>
      <w:proofErr w:type="spellEnd"/>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proofErr w:type="spellStart"/>
      <w:r w:rsidR="00034E06" w:rsidRPr="00752F7B">
        <w:rPr>
          <w:rFonts w:eastAsia="Calibri" w:cs="Arial"/>
          <w:i/>
          <w:iCs/>
          <w:lang w:val="en-GB"/>
        </w:rPr>
        <w:t>balansdatum</w:t>
      </w:r>
      <w:proofErr w:type="spellEnd"/>
      <w:r w:rsidR="00034E06" w:rsidRPr="00752F7B">
        <w:rPr>
          <w:rFonts w:eastAsia="Calibri" w:cs="Arial"/>
          <w:i/>
          <w:iCs/>
          <w:lang w:val="en-GB"/>
        </w:rPr>
        <w:t xml:space="preserve"> resp. datum </w:t>
      </w:r>
      <w:proofErr w:type="spellStart"/>
      <w:r w:rsidR="00752F7B" w:rsidRPr="00752F7B">
        <w:rPr>
          <w:rFonts w:eastAsia="Calibri" w:cs="Arial"/>
          <w:i/>
          <w:iCs/>
          <w:lang w:val="en-GB"/>
        </w:rPr>
        <w:t>tussentijdse</w:t>
      </w:r>
      <w:proofErr w:type="spellEnd"/>
      <w:r w:rsidR="00752F7B" w:rsidRPr="00752F7B">
        <w:rPr>
          <w:rFonts w:eastAsia="Calibri" w:cs="Arial"/>
          <w:i/>
          <w:iCs/>
          <w:lang w:val="en-GB"/>
        </w:rPr>
        <w:t xml:space="preserve"> </w:t>
      </w:r>
      <w:proofErr w:type="spellStart"/>
      <w:r w:rsidR="00752F7B" w:rsidRPr="00752F7B">
        <w:rPr>
          <w:rFonts w:eastAsia="Calibri" w:cs="Arial"/>
          <w:i/>
          <w:iCs/>
          <w:lang w:val="en-GB"/>
        </w:rPr>
        <w:t>vermogensopstelling</w:t>
      </w:r>
      <w:proofErr w:type="spellEnd"/>
      <w:r w:rsidR="00034E06" w:rsidRPr="00C2635D">
        <w:rPr>
          <w:rFonts w:eastAsia="Calibri" w:cs="Arial"/>
          <w:lang w:val="en-GB"/>
        </w:rPr>
        <w:t xml:space="preserve">], was at least equal to the nominal 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45"/>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46"/>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47"/>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proofErr w:type="spellStart"/>
      <w:r w:rsidR="00034E06" w:rsidRPr="008536F0">
        <w:rPr>
          <w:rFonts w:eastAsia="Calibri" w:cs="Arial"/>
          <w:i/>
          <w:iCs/>
          <w:lang w:val="en-GB"/>
        </w:rPr>
        <w:t>balansdatum</w:t>
      </w:r>
      <w:proofErr w:type="spellEnd"/>
      <w:r w:rsidR="00034E06" w:rsidRPr="008536F0">
        <w:rPr>
          <w:rFonts w:eastAsia="Calibri" w:cs="Arial"/>
          <w:i/>
          <w:iCs/>
          <w:lang w:val="en-GB"/>
        </w:rPr>
        <w:t xml:space="preserve"> resp. datum </w:t>
      </w:r>
      <w:proofErr w:type="spellStart"/>
      <w:r w:rsidR="008536F0" w:rsidRPr="008536F0">
        <w:rPr>
          <w:rFonts w:eastAsia="Calibri" w:cs="Arial"/>
          <w:i/>
          <w:iCs/>
          <w:lang w:val="en-GB"/>
        </w:rPr>
        <w:t>tussentijdse</w:t>
      </w:r>
      <w:proofErr w:type="spellEnd"/>
      <w:r w:rsidR="008536F0" w:rsidRPr="008536F0">
        <w:rPr>
          <w:rFonts w:eastAsia="Calibri" w:cs="Arial"/>
          <w:i/>
          <w:iCs/>
          <w:lang w:val="en-GB"/>
        </w:rPr>
        <w:t xml:space="preserve"> </w:t>
      </w:r>
      <w:proofErr w:type="spellStart"/>
      <w:r w:rsidR="008536F0" w:rsidRPr="008536F0">
        <w:rPr>
          <w:rFonts w:eastAsia="Calibri" w:cs="Arial"/>
          <w:i/>
          <w:iCs/>
          <w:lang w:val="en-GB"/>
        </w:rPr>
        <w:t>vermogensopstelling</w:t>
      </w:r>
      <w:proofErr w:type="spellEnd"/>
      <w:r w:rsidR="00034E06" w:rsidRPr="00C2635D">
        <w:rPr>
          <w:rFonts w:eastAsia="Calibri" w:cs="Arial"/>
          <w:lang w:val="en-GB"/>
        </w:rPr>
        <w:t>]</w:t>
      </w:r>
      <w:r w:rsidR="00BF5816" w:rsidRPr="00C2635D">
        <w:rPr>
          <w:rStyle w:val="Voetnootmarkering"/>
          <w:rFonts w:eastAsia="Calibri" w:cs="Arial"/>
          <w:lang w:val="en-GB"/>
        </w:rPr>
        <w:footnoteReference w:id="348"/>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49"/>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50"/>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51"/>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2216E9">
      <w:pPr>
        <w:widowControl w:val="0"/>
        <w:rPr>
          <w:rFonts w:eastAsia="Calibri" w:cs="Arial"/>
          <w:b/>
          <w:bCs/>
          <w:lang w:val="en-GB"/>
        </w:rPr>
      </w:pPr>
      <w:r w:rsidRPr="00E97EBE">
        <w:rPr>
          <w:rFonts w:eastAsia="Calibri" w:cs="Arial"/>
          <w:b/>
          <w:bCs/>
          <w:lang w:val="en-GB"/>
        </w:rPr>
        <w:t>Restriction on use</w:t>
      </w:r>
    </w:p>
    <w:p w14:paraId="26938587" w14:textId="77777777" w:rsidR="002216E9" w:rsidRPr="002216E9" w:rsidRDefault="002216E9" w:rsidP="002216E9">
      <w:pPr>
        <w:widowControl w:val="0"/>
        <w:rPr>
          <w:rFonts w:eastAsia="Calibri" w:cs="Arial"/>
          <w:lang w:val="en-GB"/>
        </w:rPr>
      </w:pPr>
      <w:r w:rsidRPr="002216E9">
        <w:rPr>
          <w:rFonts w:eastAsia="Calibri" w:cs="Arial"/>
          <w:lang w:val="en-GB"/>
        </w:rPr>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3D923479" w14:textId="77777777"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52"/>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77777777"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proofErr w:type="spellStart"/>
      <w:r w:rsidRPr="002216E9">
        <w:rPr>
          <w:rFonts w:eastAsia="Calibri" w:cs="Arial"/>
          <w:lang w:val="en-GB"/>
        </w:rPr>
        <w:t>en</w:t>
      </w:r>
      <w:proofErr w:type="spellEnd"/>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77777777" w:rsidR="00AE25F8" w:rsidRPr="00AE25F8" w:rsidRDefault="00AE25F8" w:rsidP="00AE25F8">
      <w:pPr>
        <w:widowControl w:val="0"/>
        <w:rPr>
          <w:rFonts w:eastAsia="Calibri" w:cs="Arial"/>
          <w:lang w:val="en-GB"/>
        </w:rPr>
      </w:pPr>
      <w:r w:rsidRPr="00AE25F8">
        <w:rPr>
          <w:rFonts w:eastAsia="Calibri" w:cs="Arial"/>
          <w:lang w:val="en-GB"/>
        </w:rPr>
        <w:t xml:space="preserve">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w:t>
      </w:r>
      <w:proofErr w:type="spellStart"/>
      <w:r w:rsidRPr="00AE25F8">
        <w:rPr>
          <w:rFonts w:eastAsia="Calibri" w:cs="Arial"/>
          <w:lang w:val="en-GB"/>
        </w:rPr>
        <w:t>en</w:t>
      </w:r>
      <w:proofErr w:type="spellEnd"/>
      <w:r w:rsidRPr="00AE25F8">
        <w:rPr>
          <w:rFonts w:eastAsia="Calibri" w:cs="Arial"/>
          <w:lang w:val="en-GB"/>
        </w:rPr>
        <w:t xml:space="preserve">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 error or fraud.</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53"/>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77777777" w:rsidR="00622E08" w:rsidRDefault="00034E06"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54"/>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FD0510">
      <w:pPr>
        <w:widowControl w:val="0"/>
        <w:numPr>
          <w:ilvl w:val="0"/>
          <w:numId w:val="88"/>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55"/>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56"/>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482" w:name="_Toc427833919"/>
      <w:bookmarkStart w:id="483" w:name="_Toc494959906"/>
      <w:bookmarkStart w:id="484" w:name="_Toc53399390"/>
      <w:bookmarkStart w:id="485" w:name="_Toc111791904"/>
      <w:bookmarkStart w:id="486" w:name="_Toc111798561"/>
      <w:bookmarkStart w:id="487" w:name="_Toc111798893"/>
      <w:bookmarkStart w:id="488" w:name="_Toc153878303"/>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482"/>
      <w:bookmarkEnd w:id="483"/>
      <w:bookmarkEnd w:id="484"/>
      <w:bookmarkEnd w:id="485"/>
      <w:bookmarkEnd w:id="486"/>
      <w:bookmarkEnd w:id="487"/>
      <w:bookmarkEnd w:id="488"/>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23567C" w:rsidRPr="0023567C">
        <w:rPr>
          <w:rFonts w:eastAsia="Calibri" w:cs="Arial"/>
          <w:iCs/>
        </w:rPr>
        <w:t>Wft</w:t>
      </w:r>
      <w:proofErr w:type="spellEnd"/>
      <w:r w:rsidR="0023567C" w:rsidRPr="0023567C">
        <w:rPr>
          <w:rFonts w:eastAsia="Calibri" w:cs="Arial"/>
          <w:iCs/>
        </w:rPr>
        <w:t xml:space="preserve">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489"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57"/>
      </w:r>
      <w:bookmarkEnd w:id="489"/>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verdwijnende vennootschap)</w:t>
      </w:r>
      <w:r w:rsidRPr="00C2635D">
        <w:rPr>
          <w:rFonts w:eastAsia="Calibri" w:cs="Arial"/>
          <w:vertAlign w:val="superscript"/>
          <w:lang w:eastAsia="en-US"/>
        </w:rPr>
        <w:footnoteReference w:id="358"/>
      </w:r>
      <w:r w:rsidRPr="00C2635D">
        <w:rPr>
          <w:rFonts w:eastAsia="Calibri" w:cs="Arial"/>
          <w:lang w:eastAsia="en-US"/>
        </w:rPr>
        <w:t xml:space="preserve">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disappearing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w:t>
      </w:r>
      <w:proofErr w:type="spellStart"/>
      <w:r w:rsidRPr="00C2635D">
        <w:rPr>
          <w:rFonts w:eastAsia="Calibri" w:cs="Arial"/>
          <w:lang w:eastAsia="en-US"/>
        </w:rPr>
        <w:t>and</w:t>
      </w:r>
      <w:proofErr w:type="spellEnd"/>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verkrijgende vennootschap]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acquiring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proofErr w:type="spellStart"/>
      <w:r w:rsidRPr="004A0BB5">
        <w:rPr>
          <w:rFonts w:eastAsia="Calibri" w:cs="Arial"/>
          <w:i/>
          <w:iCs/>
          <w:lang w:val="en-GB"/>
        </w:rPr>
        <w:t>Zie</w:t>
      </w:r>
      <w:proofErr w:type="spellEnd"/>
      <w:r w:rsidRPr="004A0BB5">
        <w:rPr>
          <w:rFonts w:eastAsia="Calibri" w:cs="Arial"/>
          <w:i/>
          <w:iCs/>
          <w:lang w:val="en-GB"/>
        </w:rPr>
        <w:t xml:space="preserve"> NB</w:t>
      </w:r>
      <w:r w:rsidR="004A0BB5" w:rsidRPr="004A0BB5">
        <w:rPr>
          <w:rFonts w:eastAsia="Calibri" w:cs="Arial"/>
          <w:i/>
          <w:iCs/>
          <w:lang w:val="en-GB"/>
        </w:rPr>
        <w:t>1</w:t>
      </w:r>
      <w:r w:rsidRPr="004A0BB5">
        <w:rPr>
          <w:rFonts w:eastAsia="Calibri" w:cs="Arial"/>
          <w:i/>
          <w:iCs/>
          <w:lang w:val="en-GB"/>
        </w:rPr>
        <w:t xml:space="preserve">-tekst </w:t>
      </w:r>
      <w:proofErr w:type="spellStart"/>
      <w:r w:rsidRPr="004A0BB5">
        <w:rPr>
          <w:rFonts w:eastAsia="Calibri" w:cs="Arial"/>
          <w:i/>
          <w:iCs/>
          <w:lang w:val="en-GB"/>
        </w:rPr>
        <w:t>boven</w:t>
      </w:r>
      <w:proofErr w:type="spellEnd"/>
      <w:r w:rsidRPr="004A0BB5">
        <w:rPr>
          <w:rFonts w:eastAsia="Calibri" w:cs="Arial"/>
          <w:i/>
          <w:iCs/>
          <w:lang w:val="en-GB"/>
        </w:rPr>
        <w:t xml:space="preserve"> de </w:t>
      </w:r>
      <w:proofErr w:type="spellStart"/>
      <w:r w:rsidRPr="004A0BB5">
        <w:rPr>
          <w:rFonts w:eastAsia="Calibri" w:cs="Arial"/>
          <w:i/>
          <w:iCs/>
          <w:lang w:val="en-GB"/>
        </w:rPr>
        <w:t>verklaring</w:t>
      </w:r>
      <w:proofErr w:type="spellEnd"/>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proofErr w:type="spellStart"/>
      <w:r w:rsidR="00AD009A" w:rsidRPr="00377CB0">
        <w:rPr>
          <w:rFonts w:eastAsia="Calibri" w:cs="Arial"/>
          <w:i/>
          <w:iCs/>
          <w:lang w:val="en-GB" w:eastAsia="en-US"/>
        </w:rPr>
        <w:t>balansdatum</w:t>
      </w:r>
      <w:proofErr w:type="spellEnd"/>
      <w:r w:rsidR="00AD009A" w:rsidRPr="00377CB0">
        <w:rPr>
          <w:rFonts w:eastAsia="Calibri" w:cs="Arial"/>
          <w:i/>
          <w:iCs/>
          <w:lang w:val="en-GB" w:eastAsia="en-US"/>
        </w:rPr>
        <w:t xml:space="preserve"> resp. datum </w:t>
      </w:r>
      <w:proofErr w:type="spellStart"/>
      <w:r w:rsidR="00377CB0" w:rsidRPr="00377CB0">
        <w:rPr>
          <w:rFonts w:eastAsia="Calibri" w:cs="Arial"/>
          <w:i/>
          <w:iCs/>
          <w:lang w:val="en-GB" w:eastAsia="en-US"/>
        </w:rPr>
        <w:t>tussentijdse</w:t>
      </w:r>
      <w:proofErr w:type="spellEnd"/>
      <w:r w:rsidR="00377CB0" w:rsidRPr="00377CB0">
        <w:rPr>
          <w:rFonts w:eastAsia="Calibri" w:cs="Arial"/>
          <w:i/>
          <w:iCs/>
          <w:lang w:val="en-GB" w:eastAsia="en-US"/>
        </w:rPr>
        <w:t xml:space="preserve"> </w:t>
      </w:r>
      <w:proofErr w:type="spellStart"/>
      <w:r w:rsidR="00377CB0" w:rsidRPr="00377CB0">
        <w:rPr>
          <w:rFonts w:eastAsia="Calibri" w:cs="Arial"/>
          <w:i/>
          <w:iCs/>
          <w:lang w:val="en-GB" w:eastAsia="en-US"/>
        </w:rPr>
        <w:t>vermogensopstelling</w:t>
      </w:r>
      <w:proofErr w:type="spellEnd"/>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proofErr w:type="spellStart"/>
      <w:r w:rsidR="00AD009A" w:rsidRPr="00C2635D">
        <w:rPr>
          <w:rFonts w:eastAsia="Calibri" w:cs="Arial"/>
          <w:b/>
          <w:i/>
          <w:lang w:val="en-GB" w:eastAsia="en-US"/>
        </w:rPr>
        <w:t>optioneel</w:t>
      </w:r>
      <w:proofErr w:type="spellEnd"/>
      <w:r w:rsidR="00AD009A" w:rsidRPr="00C2635D">
        <w:rPr>
          <w:rFonts w:eastAsia="Calibri" w:cs="Arial"/>
          <w:i/>
          <w:lang w:val="en-GB" w:eastAsia="en-US"/>
        </w:rPr>
        <w:t>: increased with the cash payments to which they are entitled according to the proposed share exchange ratio [</w:t>
      </w:r>
      <w:proofErr w:type="spellStart"/>
      <w:r w:rsidR="00AD009A" w:rsidRPr="00C2635D">
        <w:rPr>
          <w:rFonts w:eastAsia="Calibri" w:cs="Arial"/>
          <w:b/>
          <w:i/>
          <w:lang w:val="en-GB" w:eastAsia="en-US"/>
        </w:rPr>
        <w:t>optioneel</w:t>
      </w:r>
      <w:proofErr w:type="spellEnd"/>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59"/>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proofErr w:type="spellStart"/>
      <w:r w:rsidR="00AD009A" w:rsidRPr="003D04E4">
        <w:rPr>
          <w:rFonts w:eastAsia="Calibri" w:cs="Arial"/>
          <w:i/>
          <w:iCs/>
          <w:lang w:val="en-GB"/>
        </w:rPr>
        <w:t>balansdatum</w:t>
      </w:r>
      <w:proofErr w:type="spellEnd"/>
      <w:r w:rsidR="00AD009A" w:rsidRPr="003D04E4">
        <w:rPr>
          <w:rFonts w:eastAsia="Calibri" w:cs="Arial"/>
          <w:i/>
          <w:iCs/>
          <w:lang w:val="en-GB"/>
        </w:rPr>
        <w:t xml:space="preserve"> resp. datum </w:t>
      </w:r>
      <w:proofErr w:type="spellStart"/>
      <w:r w:rsidR="00AD009A" w:rsidRPr="003D04E4">
        <w:rPr>
          <w:rFonts w:eastAsia="Calibri" w:cs="Arial"/>
          <w:i/>
          <w:iCs/>
          <w:lang w:val="en-GB"/>
        </w:rPr>
        <w:t>t</w:t>
      </w:r>
      <w:r w:rsidR="003D04E4" w:rsidRPr="003D04E4">
        <w:rPr>
          <w:rFonts w:eastAsia="Calibri" w:cs="Arial"/>
          <w:i/>
          <w:iCs/>
          <w:lang w:val="en-GB"/>
        </w:rPr>
        <w:t>ussentijdse</w:t>
      </w:r>
      <w:proofErr w:type="spellEnd"/>
      <w:r w:rsidR="003D04E4" w:rsidRPr="003D04E4">
        <w:rPr>
          <w:rFonts w:eastAsia="Calibri" w:cs="Arial"/>
          <w:i/>
          <w:iCs/>
          <w:lang w:val="en-GB"/>
        </w:rPr>
        <w:t xml:space="preserve"> </w:t>
      </w:r>
      <w:proofErr w:type="spellStart"/>
      <w:r w:rsidR="003D04E4" w:rsidRPr="003D04E4">
        <w:rPr>
          <w:rFonts w:eastAsia="Calibri" w:cs="Arial"/>
          <w:i/>
          <w:iCs/>
          <w:lang w:val="en-GB"/>
        </w:rPr>
        <w:t>vermogensopstelling</w:t>
      </w:r>
      <w:proofErr w:type="spellEnd"/>
      <w:r w:rsidR="00AD009A" w:rsidRPr="00C2635D">
        <w:rPr>
          <w:rFonts w:eastAsia="Calibri" w:cs="Arial"/>
          <w:lang w:val="en-GB"/>
        </w:rPr>
        <w:t>)</w:t>
      </w:r>
      <w:r w:rsidR="00AD009A" w:rsidRPr="00C2635D">
        <w:rPr>
          <w:rFonts w:eastAsia="Calibri" w:cs="Arial"/>
          <w:vertAlign w:val="superscript"/>
          <w:lang w:val="en-GB"/>
        </w:rPr>
        <w:footnoteReference w:id="360"/>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proofErr w:type="spellStart"/>
      <w:r w:rsidR="00AD009A" w:rsidRPr="00C2635D">
        <w:rPr>
          <w:rFonts w:eastAsia="Calibri" w:cs="Arial"/>
          <w:b/>
          <w:i/>
          <w:lang w:val="en-GB"/>
        </w:rPr>
        <w:t>optioneel</w:t>
      </w:r>
      <w:proofErr w:type="spellEnd"/>
      <w:r w:rsidR="00AD009A" w:rsidRPr="00C2635D">
        <w:rPr>
          <w:rFonts w:eastAsia="Calibri" w:cs="Arial"/>
          <w:i/>
          <w:lang w:val="en-GB"/>
        </w:rPr>
        <w:t>: increased with the cash payments to which they are entitled according to the proposed share exchange ratio [</w:t>
      </w:r>
      <w:proofErr w:type="spellStart"/>
      <w:r w:rsidR="00AD009A" w:rsidRPr="00C2635D">
        <w:rPr>
          <w:rFonts w:eastAsia="Calibri" w:cs="Arial"/>
          <w:b/>
          <w:lang w:val="en-GB"/>
        </w:rPr>
        <w:t>optioneel</w:t>
      </w:r>
      <w:proofErr w:type="spellEnd"/>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w:t>
      </w:r>
      <w:proofErr w:type="spellStart"/>
      <w:r w:rsidR="00AD009A" w:rsidRPr="00C2635D">
        <w:rPr>
          <w:rFonts w:eastAsia="Calibri" w:cs="Arial"/>
          <w:i/>
          <w:lang w:val="en-GB"/>
        </w:rPr>
        <w:t>Zie</w:t>
      </w:r>
      <w:proofErr w:type="spellEnd"/>
      <w:r w:rsidR="00AD009A" w:rsidRPr="00C2635D">
        <w:rPr>
          <w:rFonts w:eastAsia="Calibri" w:cs="Arial"/>
          <w:i/>
          <w:lang w:val="en-GB"/>
        </w:rPr>
        <w:t xml:space="preserve"> </w:t>
      </w:r>
      <w:proofErr w:type="spellStart"/>
      <w:r w:rsidR="00AD009A" w:rsidRPr="00C2635D">
        <w:rPr>
          <w:rFonts w:eastAsia="Calibri" w:cs="Arial"/>
          <w:i/>
          <w:lang w:val="en-GB"/>
        </w:rPr>
        <w:t>noot</w:t>
      </w:r>
      <w:proofErr w:type="spellEnd"/>
      <w:r w:rsidR="00AD009A" w:rsidRPr="00C2635D">
        <w:rPr>
          <w:rFonts w:eastAsia="Calibri" w:cs="Arial"/>
          <w:i/>
          <w:lang w:val="en-GB"/>
        </w:rPr>
        <w:t xml:space="preserve">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We believe that the audit evidence we have obtained is sufficient and appropriate to provide a basis 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DA941EE"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61"/>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77777777"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 error or fraud.</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62"/>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and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77777777"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 errors and fraud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63"/>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proofErr w:type="spellStart"/>
      <w:r w:rsidR="006A19F3" w:rsidRPr="00C2635D">
        <w:rPr>
          <w:rFonts w:eastAsia="Calibri" w:cs="Arial"/>
          <w:lang w:val="en-US"/>
        </w:rPr>
        <w:t>scepticism</w:t>
      </w:r>
      <w:proofErr w:type="spellEnd"/>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364"/>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365"/>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490" w:name="_Toc494959907"/>
      <w:bookmarkStart w:id="491" w:name="_Toc53399391"/>
      <w:bookmarkStart w:id="492" w:name="_Toc111791905"/>
      <w:bookmarkStart w:id="493" w:name="_Toc111798562"/>
      <w:bookmarkStart w:id="494" w:name="_Toc111798894"/>
      <w:bookmarkStart w:id="495" w:name="_Toc153878304"/>
      <w:r w:rsidRPr="00C2635D">
        <w:t>18.3 Accountantsverslag betreffende de mededelingen omtrent de ruilverhouding van de aandelen in de toelichting bij een voorstel tot juridische fusie (artikel 2:328 lid 2 BW)</w:t>
      </w:r>
      <w:bookmarkEnd w:id="490"/>
      <w:bookmarkEnd w:id="491"/>
      <w:bookmarkEnd w:id="492"/>
      <w:bookmarkEnd w:id="493"/>
      <w:bookmarkEnd w:id="494"/>
      <w:bookmarkEnd w:id="495"/>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366"/>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w:t>
      </w:r>
      <w:r w:rsidRPr="00C2635D">
        <w:rPr>
          <w:rFonts w:eastAsia="Calibri" w:cs="Arial"/>
          <w:lang w:eastAsia="en-US"/>
        </w:rPr>
        <w:footnoteReference w:id="367"/>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w:t>
      </w:r>
      <w:proofErr w:type="spellStart"/>
      <w:r w:rsidRPr="00C2635D">
        <w:rPr>
          <w:rFonts w:eastAsia="Calibri" w:cs="Arial"/>
          <w:lang w:eastAsia="en-US"/>
        </w:rPr>
        <w:t>and</w:t>
      </w:r>
      <w:proofErr w:type="spellEnd"/>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368"/>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77777777"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77777777"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 errors and fraud during our examination.</w:t>
      </w:r>
    </w:p>
    <w:p w14:paraId="11738E3A" w14:textId="77777777" w:rsidR="006722AA" w:rsidRPr="00C2635D" w:rsidRDefault="006722AA" w:rsidP="001A439A">
      <w:pPr>
        <w:widowControl w:val="0"/>
        <w:rPr>
          <w:rFonts w:eastAsia="Calibri" w:cs="Arial"/>
          <w:lang w:val="en-GB"/>
        </w:rPr>
      </w:pPr>
    </w:p>
    <w:p w14:paraId="1923F228" w14:textId="77777777"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w:t>
      </w:r>
      <w:proofErr w:type="spellStart"/>
      <w:r w:rsidRPr="000A5E75">
        <w:rPr>
          <w:rFonts w:ascii="Arial" w:hAnsi="Arial" w:cs="Arial"/>
          <w:sz w:val="16"/>
          <w:szCs w:val="16"/>
        </w:rPr>
        <w:t>prepared</w:t>
      </w:r>
      <w:proofErr w:type="spellEnd"/>
      <w:r w:rsidRPr="000A5E75">
        <w:rPr>
          <w:rFonts w:ascii="Arial" w:hAnsi="Arial" w:cs="Arial"/>
          <w:sz w:val="16"/>
          <w:szCs w:val="16"/>
        </w:rPr>
        <w:t xml:space="preserve">’ verwijderd te worden. In dit geval kan ook worden gekozen voor de formulering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in </w:t>
      </w:r>
      <w:proofErr w:type="spellStart"/>
      <w:r w:rsidRPr="000A5E75">
        <w:rPr>
          <w:rFonts w:ascii="Arial" w:hAnsi="Arial" w:cs="Arial"/>
          <w:sz w:val="16"/>
          <w:szCs w:val="16"/>
        </w:rPr>
        <w:t>all</w:t>
      </w:r>
      <w:proofErr w:type="spellEnd"/>
      <w:r w:rsidRPr="000A5E75">
        <w:rPr>
          <w:rFonts w:ascii="Arial" w:hAnsi="Arial" w:cs="Arial"/>
          <w:sz w:val="16"/>
          <w:szCs w:val="16"/>
        </w:rPr>
        <w:t xml:space="preserve"> </w:t>
      </w:r>
      <w:proofErr w:type="spellStart"/>
      <w:r w:rsidRPr="000A5E75">
        <w:rPr>
          <w:rFonts w:ascii="Arial" w:hAnsi="Arial" w:cs="Arial"/>
          <w:sz w:val="16"/>
          <w:szCs w:val="16"/>
        </w:rPr>
        <w:t>material</w:t>
      </w:r>
      <w:proofErr w:type="spellEnd"/>
      <w:r w:rsidRPr="000A5E75">
        <w:rPr>
          <w:rFonts w:ascii="Arial" w:hAnsi="Arial" w:cs="Arial"/>
          <w:sz w:val="16"/>
          <w:szCs w:val="16"/>
        </w:rPr>
        <w:t xml:space="preserve"> </w:t>
      </w:r>
      <w:proofErr w:type="spellStart"/>
      <w:r w:rsidRPr="000A5E75">
        <w:rPr>
          <w:rFonts w:ascii="Arial" w:hAnsi="Arial" w:cs="Arial"/>
          <w:sz w:val="16"/>
          <w:szCs w:val="16"/>
        </w:rPr>
        <w:t>respects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proofErr w:type="spellStart"/>
      <w:r w:rsidR="00684893">
        <w:rPr>
          <w:rFonts w:cs="Arial"/>
          <w:sz w:val="16"/>
          <w:szCs w:val="16"/>
        </w:rPr>
        <w:t>supervisory</w:t>
      </w:r>
      <w:proofErr w:type="spellEnd"/>
      <w:r w:rsidR="00684893">
        <w:rPr>
          <w:rFonts w:cs="Arial"/>
          <w:sz w:val="16"/>
          <w:szCs w:val="16"/>
        </w:rPr>
        <w:t xml:space="preserve">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153"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153"/>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proofErr w:type="spellStart"/>
      <w:r w:rsidR="0079194C">
        <w:rPr>
          <w:rFonts w:cs="Arial"/>
          <w:sz w:val="16"/>
          <w:szCs w:val="16"/>
        </w:rPr>
        <w:t>supervisory</w:t>
      </w:r>
      <w:proofErr w:type="spellEnd"/>
      <w:r w:rsidR="0079194C">
        <w:rPr>
          <w:rFonts w:cs="Arial"/>
          <w:sz w:val="16"/>
          <w:szCs w:val="16"/>
        </w:rPr>
        <w:t xml:space="preserve">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w:t>
      </w:r>
      <w:proofErr w:type="spellStart"/>
      <w:r w:rsidRPr="000A5E75">
        <w:rPr>
          <w:rFonts w:ascii="Arial" w:hAnsi="Arial" w:cs="Arial"/>
          <w:sz w:val="16"/>
          <w:szCs w:val="16"/>
        </w:rPr>
        <w:t>responsible</w:t>
      </w:r>
      <w:proofErr w:type="spellEnd"/>
      <w:r w:rsidRPr="000A5E75">
        <w:rPr>
          <w:rFonts w:ascii="Arial" w:hAnsi="Arial" w:cs="Arial"/>
          <w:sz w:val="16"/>
          <w:szCs w:val="16"/>
        </w:rPr>
        <w:t xml:space="preserve"> </w:t>
      </w:r>
      <w:proofErr w:type="spellStart"/>
      <w:r w:rsidRPr="000A5E75">
        <w:rPr>
          <w:rFonts w:ascii="Arial" w:hAnsi="Arial" w:cs="Arial"/>
          <w:sz w:val="16"/>
          <w:szCs w:val="16"/>
        </w:rPr>
        <w:t>that</w:t>
      </w:r>
      <w:proofErr w:type="spellEnd"/>
      <w:r w:rsidRPr="000A5E75">
        <w:rPr>
          <w:rFonts w:ascii="Arial" w:hAnsi="Arial" w:cs="Arial"/>
          <w:sz w:val="16"/>
          <w:szCs w:val="16"/>
        </w:rPr>
        <w:t xml:space="preserve">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 is in </w:t>
      </w:r>
      <w:proofErr w:type="spellStart"/>
      <w:r w:rsidRPr="000A5E75">
        <w:rPr>
          <w:rFonts w:ascii="Arial" w:hAnsi="Arial" w:cs="Arial"/>
          <w:sz w:val="16"/>
          <w:szCs w:val="16"/>
        </w:rPr>
        <w:t>accordance</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(or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 </w:t>
      </w:r>
      <w:proofErr w:type="spellStart"/>
      <w:r w:rsidRPr="000A5E75">
        <w:rPr>
          <w:rFonts w:ascii="Arial" w:hAnsi="Arial" w:cs="Arial"/>
          <w:sz w:val="16"/>
          <w:szCs w:val="16"/>
        </w:rPr>
        <w:t>and</w:t>
      </w:r>
      <w:proofErr w:type="spellEnd"/>
      <w:r w:rsidRPr="000A5E75">
        <w:rPr>
          <w:rFonts w:ascii="Arial" w:hAnsi="Arial" w:cs="Arial"/>
          <w:sz w:val="16"/>
          <w:szCs w:val="16"/>
        </w:rPr>
        <w:t xml:space="preserve"> </w:t>
      </w:r>
      <w:proofErr w:type="spellStart"/>
      <w:r w:rsidRPr="000A5E75">
        <w:rPr>
          <w:rFonts w:ascii="Arial" w:hAnsi="Arial" w:cs="Arial"/>
          <w:sz w:val="16"/>
          <w:szCs w:val="16"/>
        </w:rPr>
        <w:t>for</w:t>
      </w:r>
      <w:proofErr w:type="spellEnd"/>
      <w:r w:rsidRPr="000A5E75">
        <w:rPr>
          <w:rFonts w:ascii="Arial" w:hAnsi="Arial" w:cs="Arial"/>
          <w:sz w:val="16"/>
          <w:szCs w:val="16"/>
        </w:rPr>
        <w:t xml:space="preserve"> </w:t>
      </w:r>
      <w:proofErr w:type="spellStart"/>
      <w:r w:rsidRPr="000A5E75">
        <w:rPr>
          <w:rFonts w:ascii="Arial" w:hAnsi="Arial" w:cs="Arial"/>
          <w:sz w:val="16"/>
          <w:szCs w:val="16"/>
        </w:rPr>
        <w:t>its</w:t>
      </w:r>
      <w:proofErr w:type="spellEnd"/>
      <w:r w:rsidRPr="000A5E75">
        <w:rPr>
          <w:rFonts w:ascii="Arial" w:hAnsi="Arial" w:cs="Arial"/>
          <w:sz w:val="16"/>
          <w:szCs w:val="16"/>
        </w:rPr>
        <w:t xml:space="preserve"> </w:t>
      </w:r>
      <w:proofErr w:type="spellStart"/>
      <w:r w:rsidRPr="000A5E75">
        <w:rPr>
          <w:rFonts w:ascii="Arial" w:hAnsi="Arial" w:cs="Arial"/>
          <w:sz w:val="16"/>
          <w:szCs w:val="16"/>
        </w:rPr>
        <w:t>measurement</w:t>
      </w:r>
      <w:proofErr w:type="spellEnd"/>
      <w:r w:rsidRPr="000A5E75">
        <w:rPr>
          <w:rFonts w:ascii="Arial" w:hAnsi="Arial" w:cs="Arial"/>
          <w:sz w:val="16"/>
          <w:szCs w:val="16"/>
        </w:rPr>
        <w:t xml:space="preserve"> or </w:t>
      </w:r>
      <w:proofErr w:type="spellStart"/>
      <w:r w:rsidRPr="000A5E75">
        <w:rPr>
          <w:rFonts w:ascii="Arial" w:hAnsi="Arial" w:cs="Arial"/>
          <w:sz w:val="16"/>
          <w:szCs w:val="16"/>
        </w:rPr>
        <w:t>evaluation</w:t>
      </w:r>
      <w:proofErr w:type="spellEnd"/>
      <w:r w:rsidRPr="000A5E75">
        <w:rPr>
          <w:rFonts w:ascii="Arial" w:hAnsi="Arial" w:cs="Arial"/>
          <w:sz w:val="16"/>
          <w:szCs w:val="16"/>
        </w:rPr>
        <w:t>’.</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proofErr w:type="spellStart"/>
      <w:r w:rsidRPr="000A5E75">
        <w:rPr>
          <w:rFonts w:ascii="Arial" w:hAnsi="Arial" w:cs="Arial"/>
          <w:sz w:val="16"/>
          <w:szCs w:val="16"/>
          <w:lang w:val="en-GB"/>
        </w:rPr>
        <w:t>Wanneer</w:t>
      </w:r>
      <w:proofErr w:type="spellEnd"/>
      <w:r w:rsidRPr="000A5E75">
        <w:rPr>
          <w:rFonts w:ascii="Arial" w:hAnsi="Arial" w:cs="Arial"/>
          <w:sz w:val="16"/>
          <w:szCs w:val="16"/>
          <w:lang w:val="en-GB"/>
        </w:rPr>
        <w:t xml:space="preserve"> van </w:t>
      </w:r>
      <w:proofErr w:type="spellStart"/>
      <w:r w:rsidRPr="000A5E75">
        <w:rPr>
          <w:rFonts w:ascii="Arial" w:hAnsi="Arial" w:cs="Arial"/>
          <w:sz w:val="16"/>
          <w:szCs w:val="16"/>
          <w:lang w:val="en-GB"/>
        </w:rPr>
        <w:t>toepassing</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kan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deze</w:t>
      </w:r>
      <w:proofErr w:type="spellEnd"/>
      <w:r w:rsidRPr="000A5E75">
        <w:rPr>
          <w:rFonts w:ascii="Arial" w:hAnsi="Arial" w:cs="Arial"/>
          <w:sz w:val="16"/>
          <w:szCs w:val="16"/>
          <w:lang w:val="en-GB"/>
        </w:rPr>
        <w:t xml:space="preserve"> zin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aangevuld</w:t>
      </w:r>
      <w:proofErr w:type="spellEnd"/>
      <w:r w:rsidRPr="000A5E75">
        <w:rPr>
          <w:rFonts w:ascii="Arial" w:hAnsi="Arial" w:cs="Arial"/>
          <w:sz w:val="16"/>
          <w:szCs w:val="16"/>
          <w:lang w:val="en-GB"/>
        </w:rPr>
        <w:t xml:space="preserve">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w:t>
      </w:r>
      <w:proofErr w:type="spellStart"/>
      <w:r w:rsidRPr="000A5E75">
        <w:rPr>
          <w:rFonts w:ascii="Arial" w:hAnsi="Arial" w:cs="Arial"/>
          <w:sz w:val="16"/>
          <w:szCs w:val="16"/>
        </w:rPr>
        <w:t>preparation</w:t>
      </w:r>
      <w:proofErr w:type="spellEnd"/>
      <w:r w:rsidRPr="000A5E75">
        <w:rPr>
          <w:rFonts w:ascii="Arial" w:hAnsi="Arial" w:cs="Arial"/>
          <w:sz w:val="16"/>
          <w:szCs w:val="16"/>
        </w:rPr>
        <w:t>’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 Naarmate de opdracht specifieker is, zijn de werkzaamheden ook nauwkeuriger te omschrijven.</w:t>
      </w:r>
    </w:p>
  </w:footnote>
  <w:footnote w:id="13">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4">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w:t>
      </w:r>
      <w:proofErr w:type="spellStart"/>
      <w:r w:rsidRPr="000A5E75">
        <w:rPr>
          <w:rFonts w:ascii="Arial" w:hAnsi="Arial" w:cs="Arial"/>
          <w:sz w:val="16"/>
          <w:szCs w:val="16"/>
        </w:rPr>
        <w:t>prepared</w:t>
      </w:r>
      <w:proofErr w:type="spellEnd"/>
      <w:r w:rsidRPr="000A5E75">
        <w:rPr>
          <w:rFonts w:ascii="Arial" w:hAnsi="Arial" w:cs="Arial"/>
          <w:sz w:val="16"/>
          <w:szCs w:val="16"/>
        </w:rPr>
        <w:t xml:space="preserve">’ verwijderd te worden. In dit geval kan ook worden gekozen voor de formulering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in </w:t>
      </w:r>
      <w:proofErr w:type="spellStart"/>
      <w:r w:rsidRPr="000A5E75">
        <w:rPr>
          <w:rFonts w:ascii="Arial" w:hAnsi="Arial" w:cs="Arial"/>
          <w:sz w:val="16"/>
          <w:szCs w:val="16"/>
        </w:rPr>
        <w:t>all</w:t>
      </w:r>
      <w:proofErr w:type="spellEnd"/>
      <w:r w:rsidRPr="000A5E75">
        <w:rPr>
          <w:rFonts w:ascii="Arial" w:hAnsi="Arial" w:cs="Arial"/>
          <w:sz w:val="16"/>
          <w:szCs w:val="16"/>
        </w:rPr>
        <w:t xml:space="preserve"> </w:t>
      </w:r>
      <w:proofErr w:type="spellStart"/>
      <w:r w:rsidRPr="000A5E75">
        <w:rPr>
          <w:rFonts w:ascii="Arial" w:hAnsi="Arial" w:cs="Arial"/>
          <w:sz w:val="16"/>
          <w:szCs w:val="16"/>
        </w:rPr>
        <w:t>material</w:t>
      </w:r>
      <w:proofErr w:type="spellEnd"/>
      <w:r w:rsidRPr="000A5E75">
        <w:rPr>
          <w:rFonts w:ascii="Arial" w:hAnsi="Arial" w:cs="Arial"/>
          <w:sz w:val="16"/>
          <w:szCs w:val="16"/>
        </w:rPr>
        <w:t xml:space="preserve"> </w:t>
      </w:r>
      <w:proofErr w:type="spellStart"/>
      <w:r w:rsidRPr="000A5E75">
        <w:rPr>
          <w:rFonts w:ascii="Arial" w:hAnsi="Arial" w:cs="Arial"/>
          <w:sz w:val="16"/>
          <w:szCs w:val="16"/>
        </w:rPr>
        <w:t>respects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w:t>
      </w:r>
    </w:p>
  </w:footnote>
  <w:footnote w:id="15">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6">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proofErr w:type="spellStart"/>
      <w:r w:rsidR="00684893">
        <w:rPr>
          <w:rFonts w:cs="Arial"/>
          <w:sz w:val="16"/>
          <w:szCs w:val="16"/>
        </w:rPr>
        <w:t>supervisory</w:t>
      </w:r>
      <w:proofErr w:type="spellEnd"/>
      <w:r w:rsidR="00684893">
        <w:rPr>
          <w:rFonts w:cs="Arial"/>
          <w:sz w:val="16"/>
          <w:szCs w:val="16"/>
        </w:rPr>
        <w:t xml:space="preserve">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7">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8">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19">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proofErr w:type="spellStart"/>
      <w:r w:rsidR="0079194C">
        <w:rPr>
          <w:rFonts w:cs="Arial"/>
          <w:sz w:val="16"/>
          <w:szCs w:val="16"/>
        </w:rPr>
        <w:t>supervisory</w:t>
      </w:r>
      <w:proofErr w:type="spellEnd"/>
      <w:r w:rsidR="0079194C">
        <w:rPr>
          <w:rFonts w:cs="Arial"/>
          <w:sz w:val="16"/>
          <w:szCs w:val="16"/>
        </w:rPr>
        <w:t xml:space="preserve">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0">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w:t>
      </w:r>
      <w:proofErr w:type="spellStart"/>
      <w:r w:rsidRPr="000A5E75">
        <w:rPr>
          <w:rFonts w:ascii="Arial" w:hAnsi="Arial" w:cs="Arial"/>
          <w:sz w:val="16"/>
          <w:szCs w:val="16"/>
        </w:rPr>
        <w:t>responsible</w:t>
      </w:r>
      <w:proofErr w:type="spellEnd"/>
      <w:r w:rsidRPr="000A5E75">
        <w:rPr>
          <w:rFonts w:ascii="Arial" w:hAnsi="Arial" w:cs="Arial"/>
          <w:sz w:val="16"/>
          <w:szCs w:val="16"/>
        </w:rPr>
        <w:t xml:space="preserve"> </w:t>
      </w:r>
      <w:proofErr w:type="spellStart"/>
      <w:r w:rsidRPr="000A5E75">
        <w:rPr>
          <w:rFonts w:ascii="Arial" w:hAnsi="Arial" w:cs="Arial"/>
          <w:sz w:val="16"/>
          <w:szCs w:val="16"/>
        </w:rPr>
        <w:t>that</w:t>
      </w:r>
      <w:proofErr w:type="spellEnd"/>
      <w:r w:rsidRPr="000A5E75">
        <w:rPr>
          <w:rFonts w:ascii="Arial" w:hAnsi="Arial" w:cs="Arial"/>
          <w:sz w:val="16"/>
          <w:szCs w:val="16"/>
        </w:rPr>
        <w:t xml:space="preserve">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 is in </w:t>
      </w:r>
      <w:proofErr w:type="spellStart"/>
      <w:r w:rsidRPr="000A5E75">
        <w:rPr>
          <w:rFonts w:ascii="Arial" w:hAnsi="Arial" w:cs="Arial"/>
          <w:sz w:val="16"/>
          <w:szCs w:val="16"/>
        </w:rPr>
        <w:t>accordance</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(or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 </w:t>
      </w:r>
      <w:proofErr w:type="spellStart"/>
      <w:r w:rsidRPr="000A5E75">
        <w:rPr>
          <w:rFonts w:ascii="Arial" w:hAnsi="Arial" w:cs="Arial"/>
          <w:sz w:val="16"/>
          <w:szCs w:val="16"/>
        </w:rPr>
        <w:t>and</w:t>
      </w:r>
      <w:proofErr w:type="spellEnd"/>
      <w:r w:rsidRPr="000A5E75">
        <w:rPr>
          <w:rFonts w:ascii="Arial" w:hAnsi="Arial" w:cs="Arial"/>
          <w:sz w:val="16"/>
          <w:szCs w:val="16"/>
        </w:rPr>
        <w:t xml:space="preserve"> </w:t>
      </w:r>
      <w:proofErr w:type="spellStart"/>
      <w:r w:rsidRPr="000A5E75">
        <w:rPr>
          <w:rFonts w:ascii="Arial" w:hAnsi="Arial" w:cs="Arial"/>
          <w:sz w:val="16"/>
          <w:szCs w:val="16"/>
        </w:rPr>
        <w:t>for</w:t>
      </w:r>
      <w:proofErr w:type="spellEnd"/>
      <w:r w:rsidRPr="000A5E75">
        <w:rPr>
          <w:rFonts w:ascii="Arial" w:hAnsi="Arial" w:cs="Arial"/>
          <w:sz w:val="16"/>
          <w:szCs w:val="16"/>
        </w:rPr>
        <w:t xml:space="preserve"> </w:t>
      </w:r>
      <w:proofErr w:type="spellStart"/>
      <w:r w:rsidRPr="000A5E75">
        <w:rPr>
          <w:rFonts w:ascii="Arial" w:hAnsi="Arial" w:cs="Arial"/>
          <w:sz w:val="16"/>
          <w:szCs w:val="16"/>
        </w:rPr>
        <w:t>its</w:t>
      </w:r>
      <w:proofErr w:type="spellEnd"/>
      <w:r w:rsidRPr="000A5E75">
        <w:rPr>
          <w:rFonts w:ascii="Arial" w:hAnsi="Arial" w:cs="Arial"/>
          <w:sz w:val="16"/>
          <w:szCs w:val="16"/>
        </w:rPr>
        <w:t xml:space="preserve"> </w:t>
      </w:r>
      <w:proofErr w:type="spellStart"/>
      <w:r w:rsidRPr="000A5E75">
        <w:rPr>
          <w:rFonts w:ascii="Arial" w:hAnsi="Arial" w:cs="Arial"/>
          <w:sz w:val="16"/>
          <w:szCs w:val="16"/>
        </w:rPr>
        <w:t>measurement</w:t>
      </w:r>
      <w:proofErr w:type="spellEnd"/>
      <w:r w:rsidRPr="000A5E75">
        <w:rPr>
          <w:rFonts w:ascii="Arial" w:hAnsi="Arial" w:cs="Arial"/>
          <w:sz w:val="16"/>
          <w:szCs w:val="16"/>
        </w:rPr>
        <w:t xml:space="preserve"> or </w:t>
      </w:r>
      <w:proofErr w:type="spellStart"/>
      <w:r w:rsidRPr="000A5E75">
        <w:rPr>
          <w:rFonts w:ascii="Arial" w:hAnsi="Arial" w:cs="Arial"/>
          <w:sz w:val="16"/>
          <w:szCs w:val="16"/>
        </w:rPr>
        <w:t>evaluation</w:t>
      </w:r>
      <w:proofErr w:type="spellEnd"/>
      <w:r w:rsidRPr="000A5E75">
        <w:rPr>
          <w:rFonts w:ascii="Arial" w:hAnsi="Arial" w:cs="Arial"/>
          <w:sz w:val="16"/>
          <w:szCs w:val="16"/>
        </w:rPr>
        <w:t>’.</w:t>
      </w:r>
    </w:p>
  </w:footnote>
  <w:footnote w:id="21">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proofErr w:type="spellStart"/>
      <w:r w:rsidRPr="000A5E75">
        <w:rPr>
          <w:rFonts w:ascii="Arial" w:hAnsi="Arial" w:cs="Arial"/>
          <w:sz w:val="16"/>
          <w:szCs w:val="16"/>
          <w:lang w:val="en-GB"/>
        </w:rPr>
        <w:t>Wanneer</w:t>
      </w:r>
      <w:proofErr w:type="spellEnd"/>
      <w:r w:rsidRPr="000A5E75">
        <w:rPr>
          <w:rFonts w:ascii="Arial" w:hAnsi="Arial" w:cs="Arial"/>
          <w:sz w:val="16"/>
          <w:szCs w:val="16"/>
          <w:lang w:val="en-GB"/>
        </w:rPr>
        <w:t xml:space="preserve"> van </w:t>
      </w:r>
      <w:proofErr w:type="spellStart"/>
      <w:r w:rsidRPr="000A5E75">
        <w:rPr>
          <w:rFonts w:ascii="Arial" w:hAnsi="Arial" w:cs="Arial"/>
          <w:sz w:val="16"/>
          <w:szCs w:val="16"/>
          <w:lang w:val="en-GB"/>
        </w:rPr>
        <w:t>toepassing</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kan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deze</w:t>
      </w:r>
      <w:proofErr w:type="spellEnd"/>
      <w:r w:rsidRPr="000A5E75">
        <w:rPr>
          <w:rFonts w:ascii="Arial" w:hAnsi="Arial" w:cs="Arial"/>
          <w:sz w:val="16"/>
          <w:szCs w:val="16"/>
          <w:lang w:val="en-GB"/>
        </w:rPr>
        <w:t xml:space="preserve"> zin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aangevuld</w:t>
      </w:r>
      <w:proofErr w:type="spellEnd"/>
      <w:r w:rsidRPr="000A5E75">
        <w:rPr>
          <w:rFonts w:ascii="Arial" w:hAnsi="Arial" w:cs="Arial"/>
          <w:sz w:val="16"/>
          <w:szCs w:val="16"/>
          <w:lang w:val="en-GB"/>
        </w:rPr>
        <w:t xml:space="preserve"> met: ‘..,including the identification of the intended users and the criteria being applicable for their purposes.’</w:t>
      </w:r>
    </w:p>
  </w:footnote>
  <w:footnote w:id="22">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w:t>
      </w:r>
      <w:proofErr w:type="spellStart"/>
      <w:r w:rsidRPr="000A5E75">
        <w:rPr>
          <w:rFonts w:ascii="Arial" w:hAnsi="Arial" w:cs="Arial"/>
          <w:sz w:val="16"/>
          <w:szCs w:val="16"/>
        </w:rPr>
        <w:t>preparation</w:t>
      </w:r>
      <w:proofErr w:type="spellEnd"/>
      <w:r w:rsidRPr="000A5E75">
        <w:rPr>
          <w:rFonts w:ascii="Arial" w:hAnsi="Arial" w:cs="Arial"/>
          <w:sz w:val="16"/>
          <w:szCs w:val="16"/>
        </w:rPr>
        <w:t>’ te worden verwijderd.</w:t>
      </w:r>
    </w:p>
  </w:footnote>
  <w:footnote w:id="23">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4">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proofErr w:type="spellStart"/>
      <w:r w:rsidR="004B78C3">
        <w:rPr>
          <w:rFonts w:ascii="Arial" w:hAnsi="Arial" w:cs="Arial"/>
          <w:sz w:val="16"/>
          <w:szCs w:val="16"/>
        </w:rPr>
        <w:t>P</w:t>
      </w:r>
      <w:r w:rsidRPr="00927587">
        <w:rPr>
          <w:rFonts w:ascii="Arial" w:hAnsi="Arial" w:cs="Arial"/>
          <w:sz w:val="16"/>
          <w:szCs w:val="16"/>
        </w:rPr>
        <w:t>reparation</w:t>
      </w:r>
      <w:proofErr w:type="spellEnd"/>
      <w:r w:rsidRPr="00927587">
        <w:rPr>
          <w:rFonts w:ascii="Arial" w:hAnsi="Arial" w:cs="Arial"/>
          <w:sz w:val="16"/>
          <w:szCs w:val="16"/>
        </w:rPr>
        <w:t xml:space="preserve">’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5">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6">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7">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8">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proofErr w:type="spellStart"/>
      <w:r>
        <w:rPr>
          <w:rFonts w:ascii="Arial" w:hAnsi="Arial" w:cs="Arial"/>
          <w:sz w:val="16"/>
          <w:szCs w:val="16"/>
        </w:rPr>
        <w:t>supervisory</w:t>
      </w:r>
      <w:proofErr w:type="spellEnd"/>
      <w:r>
        <w:rPr>
          <w:rFonts w:ascii="Arial" w:hAnsi="Arial" w:cs="Arial"/>
          <w:sz w:val="16"/>
          <w:szCs w:val="16"/>
        </w:rPr>
        <w:t xml:space="preserve">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29">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0">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200"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200"/>
    </w:p>
  </w:footnote>
  <w:footnote w:id="31">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2">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3">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w:t>
      </w:r>
      <w:proofErr w:type="spellStart"/>
      <w:r>
        <w:rPr>
          <w:rFonts w:ascii="Arial" w:hAnsi="Arial" w:cs="Arial"/>
          <w:sz w:val="16"/>
          <w:szCs w:val="16"/>
        </w:rPr>
        <w:t>supervisory</w:t>
      </w:r>
      <w:proofErr w:type="spellEnd"/>
      <w:r>
        <w:rPr>
          <w:rFonts w:ascii="Arial" w:hAnsi="Arial" w:cs="Arial"/>
          <w:sz w:val="16"/>
          <w:szCs w:val="16"/>
        </w:rPr>
        <w:t xml:space="preserve">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4">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w:t>
      </w:r>
    </w:p>
  </w:footnote>
  <w:footnote w:id="35">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w:t>
      </w:r>
      <w:proofErr w:type="spellStart"/>
      <w:r w:rsidRPr="00EE692C">
        <w:rPr>
          <w:rFonts w:ascii="Arial" w:hAnsi="Arial" w:cs="Arial"/>
          <w:sz w:val="16"/>
          <w:szCs w:val="16"/>
        </w:rPr>
        <w:t>union</w:t>
      </w:r>
      <w:proofErr w:type="spellEnd"/>
      <w:r w:rsidRPr="00EE692C">
        <w:rPr>
          <w:rFonts w:ascii="Arial" w:hAnsi="Arial" w:cs="Arial"/>
          <w:sz w:val="16"/>
          <w:szCs w:val="16"/>
        </w:rPr>
        <w:t>, fou</w:t>
      </w:r>
      <w:r>
        <w:rPr>
          <w:rFonts w:ascii="Arial" w:hAnsi="Arial" w:cs="Arial"/>
          <w:sz w:val="16"/>
          <w:szCs w:val="16"/>
        </w:rPr>
        <w:t>n</w:t>
      </w:r>
      <w:r w:rsidRPr="00EE692C">
        <w:rPr>
          <w:rFonts w:ascii="Arial" w:hAnsi="Arial" w:cs="Arial"/>
          <w:sz w:val="16"/>
          <w:szCs w:val="16"/>
        </w:rPr>
        <w:t>dation, enz.</w:t>
      </w:r>
    </w:p>
  </w:footnote>
  <w:footnote w:id="36">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proofErr w:type="spellStart"/>
      <w:r w:rsidRPr="00D80DA1">
        <w:rPr>
          <w:rFonts w:ascii="Arial" w:hAnsi="Arial" w:cs="Arial"/>
          <w:sz w:val="16"/>
          <w:szCs w:val="16"/>
          <w:lang w:val="en-GB"/>
        </w:rPr>
        <w:t>Indien</w:t>
      </w:r>
      <w:proofErr w:type="spellEnd"/>
      <w:r w:rsidRPr="00D80DA1">
        <w:rPr>
          <w:rFonts w:ascii="Arial" w:hAnsi="Arial" w:cs="Arial"/>
          <w:sz w:val="16"/>
          <w:szCs w:val="16"/>
          <w:lang w:val="en-GB"/>
        </w:rPr>
        <w:t xml:space="preserve"> van </w:t>
      </w:r>
      <w:proofErr w:type="spellStart"/>
      <w:r w:rsidRPr="00D80DA1">
        <w:rPr>
          <w:rFonts w:ascii="Arial" w:hAnsi="Arial" w:cs="Arial"/>
          <w:sz w:val="16"/>
          <w:szCs w:val="16"/>
          <w:lang w:val="en-GB"/>
        </w:rPr>
        <w:t>toepassing</w:t>
      </w:r>
      <w:proofErr w:type="spellEnd"/>
      <w:r w:rsidRPr="00D80DA1">
        <w:rPr>
          <w:rFonts w:ascii="Arial" w:hAnsi="Arial" w:cs="Arial"/>
          <w:sz w:val="16"/>
          <w:szCs w:val="16"/>
          <w:lang w:val="en-GB"/>
        </w:rPr>
        <w:t xml:space="preserve"> </w:t>
      </w:r>
      <w:proofErr w:type="spellStart"/>
      <w:r w:rsidRPr="00D80DA1">
        <w:rPr>
          <w:rFonts w:ascii="Arial" w:hAnsi="Arial" w:cs="Arial"/>
          <w:sz w:val="16"/>
          <w:szCs w:val="16"/>
          <w:lang w:val="en-GB"/>
        </w:rPr>
        <w:t>vervangen</w:t>
      </w:r>
      <w:proofErr w:type="spellEnd"/>
      <w:r w:rsidRPr="00D80DA1">
        <w:rPr>
          <w:rFonts w:ascii="Arial" w:hAnsi="Arial" w:cs="Arial"/>
          <w:sz w:val="16"/>
          <w:szCs w:val="16"/>
          <w:lang w:val="en-GB"/>
        </w:rPr>
        <w:t xml:space="preserve"> door: ‘…that the (consolidated) financial statements YYYY of … </w:t>
      </w:r>
      <w:r w:rsidRPr="0031292E">
        <w:rPr>
          <w:rFonts w:ascii="Arial" w:hAnsi="Arial" w:cs="Arial"/>
          <w:sz w:val="16"/>
          <w:szCs w:val="16"/>
        </w:rPr>
        <w:t xml:space="preserve">(naam entiteit(en)) are </w:t>
      </w:r>
      <w:proofErr w:type="spellStart"/>
      <w:r w:rsidRPr="0031292E">
        <w:rPr>
          <w:rFonts w:ascii="Arial" w:hAnsi="Arial" w:cs="Arial"/>
          <w:sz w:val="16"/>
          <w:szCs w:val="16"/>
        </w:rPr>
        <w:t>unaudited</w:t>
      </w:r>
      <w:proofErr w:type="spellEnd"/>
      <w:r w:rsidRPr="0031292E">
        <w:rPr>
          <w:rFonts w:ascii="Arial" w:hAnsi="Arial" w:cs="Arial"/>
          <w:sz w:val="16"/>
          <w:szCs w:val="16"/>
        </w:rPr>
        <w:t xml:space="preserve">’. </w:t>
      </w:r>
    </w:p>
  </w:footnote>
  <w:footnote w:id="37">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8">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39">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0">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1">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w:t>
      </w:r>
      <w:proofErr w:type="spellStart"/>
      <w:r w:rsidRPr="00BE5784">
        <w:rPr>
          <w:rFonts w:ascii="Arial" w:hAnsi="Arial" w:cs="Arial"/>
          <w:sz w:val="16"/>
          <w:szCs w:val="16"/>
        </w:rPr>
        <w:t>supervisory</w:t>
      </w:r>
      <w:proofErr w:type="spellEnd"/>
      <w:r w:rsidRPr="00BE5784">
        <w:rPr>
          <w:rFonts w:ascii="Arial" w:hAnsi="Arial" w:cs="Arial"/>
          <w:sz w:val="16"/>
          <w:szCs w:val="16"/>
        </w:rPr>
        <w:t xml:space="preserve">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2">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w:t>
      </w:r>
    </w:p>
  </w:footnote>
  <w:footnote w:id="43">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w:t>
      </w:r>
      <w:proofErr w:type="spellStart"/>
      <w:r w:rsidRPr="00931D88">
        <w:rPr>
          <w:rFonts w:ascii="Arial" w:hAnsi="Arial" w:cs="Arial"/>
          <w:sz w:val="16"/>
          <w:szCs w:val="16"/>
        </w:rPr>
        <w:t>union</w:t>
      </w:r>
      <w:proofErr w:type="spellEnd"/>
      <w:r w:rsidRPr="00931D88">
        <w:rPr>
          <w:rFonts w:ascii="Arial" w:hAnsi="Arial" w:cs="Arial"/>
          <w:sz w:val="16"/>
          <w:szCs w:val="16"/>
        </w:rPr>
        <w:t>, foundation, enz.</w:t>
      </w:r>
    </w:p>
  </w:footnote>
  <w:footnote w:id="44">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proofErr w:type="spellStart"/>
      <w:r w:rsidRPr="00B67436">
        <w:rPr>
          <w:rFonts w:ascii="Arial" w:hAnsi="Arial" w:cs="Arial"/>
          <w:sz w:val="16"/>
          <w:szCs w:val="16"/>
          <w:lang w:val="en-GB"/>
        </w:rPr>
        <w:t>Indien</w:t>
      </w:r>
      <w:proofErr w:type="spellEnd"/>
      <w:r w:rsidRPr="00B67436">
        <w:rPr>
          <w:rFonts w:ascii="Arial" w:hAnsi="Arial" w:cs="Arial"/>
          <w:sz w:val="16"/>
          <w:szCs w:val="16"/>
          <w:lang w:val="en-GB"/>
        </w:rPr>
        <w:t xml:space="preserve"> van </w:t>
      </w:r>
      <w:proofErr w:type="spellStart"/>
      <w:r w:rsidRPr="00B67436">
        <w:rPr>
          <w:rFonts w:ascii="Arial" w:hAnsi="Arial" w:cs="Arial"/>
          <w:sz w:val="16"/>
          <w:szCs w:val="16"/>
          <w:lang w:val="en-GB"/>
        </w:rPr>
        <w:t>toepassing</w:t>
      </w:r>
      <w:proofErr w:type="spellEnd"/>
      <w:r w:rsidRPr="00B67436">
        <w:rPr>
          <w:rFonts w:ascii="Arial" w:hAnsi="Arial" w:cs="Arial"/>
          <w:sz w:val="16"/>
          <w:szCs w:val="16"/>
          <w:lang w:val="en-GB"/>
        </w:rPr>
        <w:t xml:space="preserve"> </w:t>
      </w:r>
      <w:proofErr w:type="spellStart"/>
      <w:r w:rsidRPr="00B67436">
        <w:rPr>
          <w:rFonts w:ascii="Arial" w:hAnsi="Arial" w:cs="Arial"/>
          <w:sz w:val="16"/>
          <w:szCs w:val="16"/>
          <w:lang w:val="en-GB"/>
        </w:rPr>
        <w:t>vervangen</w:t>
      </w:r>
      <w:proofErr w:type="spellEnd"/>
      <w:r w:rsidRPr="00B67436">
        <w:rPr>
          <w:rFonts w:ascii="Arial" w:hAnsi="Arial" w:cs="Arial"/>
          <w:sz w:val="16"/>
          <w:szCs w:val="16"/>
          <w:lang w:val="en-GB"/>
        </w:rPr>
        <w:t xml:space="preserve">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w:t>
      </w:r>
      <w:proofErr w:type="spellStart"/>
      <w:r w:rsidRPr="000A5E75">
        <w:rPr>
          <w:rFonts w:ascii="Arial" w:hAnsi="Arial" w:cs="Arial"/>
          <w:sz w:val="16"/>
          <w:szCs w:val="16"/>
        </w:rPr>
        <w:t>unaudited</w:t>
      </w:r>
      <w:proofErr w:type="spellEnd"/>
      <w:r w:rsidRPr="000A5E75">
        <w:rPr>
          <w:rFonts w:ascii="Arial" w:hAnsi="Arial" w:cs="Arial"/>
          <w:sz w:val="16"/>
          <w:szCs w:val="16"/>
        </w:rPr>
        <w:t xml:space="preserve">’. </w:t>
      </w:r>
    </w:p>
  </w:footnote>
  <w:footnote w:id="45">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46">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47">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48">
    <w:p w14:paraId="2255FD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49">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0">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51">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2">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3">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4">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55">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56">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7">
    <w:p w14:paraId="561339A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58">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9">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0">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1">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2">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3">
    <w:p w14:paraId="4121D85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64">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w:t>
      </w:r>
      <w:proofErr w:type="spellStart"/>
      <w:r w:rsidRPr="000A5E75">
        <w:rPr>
          <w:rFonts w:ascii="Arial" w:hAnsi="Arial" w:cs="Arial"/>
          <w:sz w:val="16"/>
          <w:szCs w:val="16"/>
        </w:rPr>
        <w:t>voetnoOt</w:t>
      </w:r>
      <w:proofErr w:type="spellEnd"/>
      <w:r w:rsidRPr="000A5E75">
        <w:rPr>
          <w:rFonts w:ascii="Arial" w:hAnsi="Arial" w:cs="Arial"/>
          <w:sz w:val="16"/>
          <w:szCs w:val="16"/>
        </w:rPr>
        <w:t xml:space="preserve"> 1.</w:t>
      </w:r>
    </w:p>
  </w:footnote>
  <w:footnote w:id="65">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66">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67">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68">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0">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1">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3">
    <w:p w14:paraId="46F0D1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74">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75">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76">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7">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8">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79">
    <w:p w14:paraId="753647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80">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1">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2">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83">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84">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5">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86">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87">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88">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89">
    <w:p w14:paraId="42AF9AB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90">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1">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92">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3">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4">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95">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96">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7">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98">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99">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0">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1">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02">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03">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04">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05">
    <w:p w14:paraId="42CBF7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06">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07">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08">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09">
    <w:p w14:paraId="071F43E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10">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11">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12">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13">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4">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5">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6">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7">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256"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256"/>
    </w:p>
  </w:footnote>
  <w:footnote w:id="118">
    <w:p w14:paraId="63FC476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1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2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2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24">
    <w:p w14:paraId="1CE5A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2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2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3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3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3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4">
    <w:p w14:paraId="624E8B6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35">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description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6">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37">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8">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40">
    <w:p w14:paraId="400E76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41">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2">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43">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44">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45">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6">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7">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8">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9">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50">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51">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52">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53">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4">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5">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6">
    <w:p w14:paraId="69FBC1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57">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8">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9">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60">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61">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62">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63">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64">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5">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6">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67">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8">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9">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w:t>
      </w:r>
      <w:proofErr w:type="spellStart"/>
      <w:r w:rsidRPr="000A5E75">
        <w:rPr>
          <w:rFonts w:ascii="Arial" w:hAnsi="Arial" w:cs="Arial"/>
          <w:sz w:val="16"/>
          <w:szCs w:val="16"/>
        </w:rPr>
        <w:t>assurance</w:t>
      </w:r>
      <w:proofErr w:type="spellEnd"/>
      <w:r w:rsidRPr="000A5E75">
        <w:rPr>
          <w:rFonts w:ascii="Arial" w:hAnsi="Arial" w:cs="Arial"/>
          <w:sz w:val="16"/>
          <w:szCs w:val="16"/>
        </w:rPr>
        <w:t xml:space="preserve"> worden voorzien specifiek geïdentificeerd te worden.</w:t>
      </w:r>
    </w:p>
  </w:footnote>
  <w:footnote w:id="170">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w:t>
      </w:r>
      <w:proofErr w:type="spellStart"/>
      <w:r w:rsidRPr="000A5E75">
        <w:rPr>
          <w:rFonts w:ascii="Arial" w:hAnsi="Arial" w:cs="Arial"/>
          <w:sz w:val="16"/>
          <w:szCs w:val="16"/>
        </w:rPr>
        <w:t>Responsibility</w:t>
      </w:r>
      <w:proofErr w:type="spellEnd"/>
      <w:r w:rsidRPr="000A5E75">
        <w:rPr>
          <w:rFonts w:ascii="Arial" w:hAnsi="Arial" w:cs="Arial"/>
          <w:sz w:val="16"/>
          <w:szCs w:val="16"/>
        </w:rPr>
        <w:t xml:space="preserve"> Report geen onderdeel is van een rapport (of andere term die de cliënt kiest voor een omvattend document).</w:t>
      </w:r>
    </w:p>
  </w:footnote>
  <w:footnote w:id="171">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 xml:space="preserve">Of </w:t>
      </w:r>
      <w:proofErr w:type="spellStart"/>
      <w:r w:rsidRPr="000A5E75">
        <w:rPr>
          <w:rFonts w:ascii="Arial" w:hAnsi="Arial" w:cs="Arial"/>
          <w:sz w:val="16"/>
          <w:szCs w:val="16"/>
          <w:lang w:val="en-GB"/>
        </w:rPr>
        <w:t>andere</w:t>
      </w:r>
      <w:proofErr w:type="spellEnd"/>
      <w:r w:rsidRPr="000A5E75">
        <w:rPr>
          <w:rFonts w:ascii="Arial" w:hAnsi="Arial" w:cs="Arial"/>
          <w:sz w:val="16"/>
          <w:szCs w:val="16"/>
          <w:lang w:val="en-GB"/>
        </w:rPr>
        <w:t xml:space="preserve"> term die de </w:t>
      </w:r>
      <w:proofErr w:type="spellStart"/>
      <w:r w:rsidRPr="000A5E75">
        <w:rPr>
          <w:rFonts w:ascii="Arial" w:hAnsi="Arial" w:cs="Arial"/>
          <w:sz w:val="16"/>
          <w:szCs w:val="16"/>
          <w:lang w:val="en-GB"/>
        </w:rPr>
        <w:t>cliënt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hanteert</w:t>
      </w:r>
      <w:proofErr w:type="spellEnd"/>
      <w:r w:rsidRPr="000A5E75">
        <w:rPr>
          <w:rFonts w:ascii="Arial" w:hAnsi="Arial" w:cs="Arial"/>
          <w:sz w:val="16"/>
          <w:szCs w:val="16"/>
          <w:lang w:val="en-GB"/>
        </w:rPr>
        <w:t xml:space="preserve"> in </w:t>
      </w:r>
      <w:proofErr w:type="spellStart"/>
      <w:r w:rsidRPr="000A5E75">
        <w:rPr>
          <w:rFonts w:ascii="Arial" w:hAnsi="Arial" w:cs="Arial"/>
          <w:sz w:val="16"/>
          <w:szCs w:val="16"/>
          <w:lang w:val="en-GB"/>
        </w:rPr>
        <w:t>plaats</w:t>
      </w:r>
      <w:proofErr w:type="spellEnd"/>
      <w:r w:rsidRPr="000A5E75">
        <w:rPr>
          <w:rFonts w:ascii="Arial" w:hAnsi="Arial" w:cs="Arial"/>
          <w:sz w:val="16"/>
          <w:szCs w:val="16"/>
          <w:lang w:val="en-GB"/>
        </w:rPr>
        <w:t xml:space="preserve"> van 'the annual report: ‘the annual accounts’, </w:t>
      </w:r>
      <w:proofErr w:type="spellStart"/>
      <w:r w:rsidRPr="000A5E75">
        <w:rPr>
          <w:rFonts w:ascii="Arial" w:hAnsi="Arial" w:cs="Arial"/>
          <w:sz w:val="16"/>
          <w:szCs w:val="16"/>
          <w:lang w:val="en-GB"/>
        </w:rPr>
        <w:t>enz</w:t>
      </w:r>
      <w:proofErr w:type="spellEnd"/>
      <w:r w:rsidRPr="000A5E75">
        <w:rPr>
          <w:rFonts w:ascii="Arial" w:hAnsi="Arial" w:cs="Arial"/>
          <w:sz w:val="16"/>
          <w:szCs w:val="16"/>
          <w:lang w:val="en-GB"/>
        </w:rPr>
        <w:t>.</w:t>
      </w:r>
    </w:p>
  </w:footnote>
  <w:footnote w:id="172">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proofErr w:type="spellStart"/>
      <w:r w:rsidR="003857DB" w:rsidRPr="003857DB">
        <w:rPr>
          <w:rFonts w:ascii="Arial" w:hAnsi="Arial" w:cs="Arial"/>
          <w:sz w:val="16"/>
          <w:szCs w:val="16"/>
        </w:rPr>
        <w:t>sustainability</w:t>
      </w:r>
      <w:proofErr w:type="spellEnd"/>
      <w:r w:rsidR="003857DB" w:rsidRPr="003857DB">
        <w:rPr>
          <w:rFonts w:ascii="Arial" w:hAnsi="Arial" w:cs="Arial"/>
          <w:sz w:val="16"/>
          <w:szCs w:val="16"/>
        </w:rPr>
        <w:t xml:space="preserve"> </w:t>
      </w:r>
      <w:proofErr w:type="spellStart"/>
      <w:r w:rsidR="003857DB" w:rsidRPr="003857DB">
        <w:rPr>
          <w:rFonts w:ascii="Arial" w:hAnsi="Arial" w:cs="Arial"/>
          <w:sz w:val="16"/>
          <w:szCs w:val="16"/>
        </w:rPr>
        <w:t>matters</w:t>
      </w:r>
      <w:r w:rsidRPr="000A5E75">
        <w:rPr>
          <w:rFonts w:ascii="Arial" w:hAnsi="Arial" w:cs="Arial"/>
          <w:sz w:val="16"/>
          <w:szCs w:val="16"/>
        </w:rPr>
        <w:t>’</w:t>
      </w:r>
      <w:proofErr w:type="spellEnd"/>
      <w:r w:rsidRPr="000A5E75">
        <w:rPr>
          <w:rFonts w:ascii="Arial" w:hAnsi="Arial" w:cs="Arial"/>
          <w:sz w:val="16"/>
          <w:szCs w:val="16"/>
        </w:rPr>
        <w:t xml:space="preserve">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73">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74">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75">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76">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77">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78">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 xml:space="preserve">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79">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w:t>
      </w:r>
      <w:proofErr w:type="spellStart"/>
      <w:r w:rsidR="007C3370">
        <w:rPr>
          <w:rFonts w:cs="Arial"/>
          <w:sz w:val="16"/>
          <w:szCs w:val="16"/>
        </w:rPr>
        <w:t>assurance</w:t>
      </w:r>
      <w:proofErr w:type="spellEnd"/>
      <w:r w:rsidR="007C3370">
        <w:rPr>
          <w:rFonts w:cs="Arial"/>
          <w:sz w:val="16"/>
          <w:szCs w:val="16"/>
        </w:rPr>
        <w:t>-opdracht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80">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proofErr w:type="spellStart"/>
      <w:r w:rsidR="00FE1407">
        <w:rPr>
          <w:rFonts w:cs="Arial"/>
          <w:sz w:val="16"/>
          <w:szCs w:val="16"/>
        </w:rPr>
        <w:t>key</w:t>
      </w:r>
      <w:proofErr w:type="spellEnd"/>
      <w:r w:rsidR="00FE1407">
        <w:rPr>
          <w:rFonts w:cs="Arial"/>
          <w:sz w:val="16"/>
          <w:szCs w:val="16"/>
        </w:rPr>
        <w:t xml:space="preserve"> </w:t>
      </w:r>
      <w:proofErr w:type="spellStart"/>
      <w:r w:rsidR="00FE1407">
        <w:rPr>
          <w:rFonts w:cs="Arial"/>
          <w:sz w:val="16"/>
          <w:szCs w:val="16"/>
        </w:rPr>
        <w:t>assurance</w:t>
      </w:r>
      <w:proofErr w:type="spellEnd"/>
      <w:r w:rsidR="00FE1407">
        <w:rPr>
          <w:rFonts w:cs="Arial"/>
          <w:sz w:val="16"/>
          <w:szCs w:val="16"/>
        </w:rPr>
        <w:t xml:space="preserve"> </w:t>
      </w:r>
      <w:proofErr w:type="spellStart"/>
      <w:r w:rsidR="00FE1407">
        <w:rPr>
          <w:rFonts w:cs="Arial"/>
          <w:sz w:val="16"/>
          <w:szCs w:val="16"/>
        </w:rPr>
        <w:t>matters</w:t>
      </w:r>
      <w:proofErr w:type="spellEnd"/>
      <w:r w:rsidRPr="000A5E75">
        <w:rPr>
          <w:rFonts w:cs="Arial"/>
          <w:sz w:val="16"/>
          <w:szCs w:val="16"/>
        </w:rPr>
        <w:t xml:space="preserve"> is facultatief en kan specifiek worden gemaakt.</w:t>
      </w:r>
    </w:p>
  </w:footnote>
  <w:footnote w:id="181">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82">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83">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 xml:space="preserve">5) goed afgebakend is. Ingeval specifieke toekomstgerichte informatie wel onderdeel is van de </w:t>
      </w:r>
      <w:proofErr w:type="spellStart"/>
      <w:r w:rsidRPr="00DB04CE">
        <w:rPr>
          <w:rFonts w:ascii="Arial" w:hAnsi="Arial" w:cs="Arial"/>
          <w:sz w:val="16"/>
          <w:szCs w:val="16"/>
        </w:rPr>
        <w:t>assurance</w:t>
      </w:r>
      <w:proofErr w:type="spellEnd"/>
      <w:r w:rsidRPr="00DB04CE">
        <w:rPr>
          <w:rFonts w:ascii="Arial" w:hAnsi="Arial" w:cs="Arial"/>
          <w:sz w:val="16"/>
          <w:szCs w:val="16"/>
        </w:rPr>
        <w:t>-opdracht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w:t>
      </w:r>
      <w:proofErr w:type="spellStart"/>
      <w:r w:rsidRPr="00DB04CE">
        <w:rPr>
          <w:rFonts w:ascii="Arial" w:hAnsi="Arial" w:cs="Arial"/>
          <w:sz w:val="16"/>
          <w:szCs w:val="16"/>
        </w:rPr>
        <w:t>Limitations</w:t>
      </w:r>
      <w:proofErr w:type="spellEnd"/>
      <w:r w:rsidRPr="00DB04CE">
        <w:rPr>
          <w:rFonts w:ascii="Arial" w:hAnsi="Arial" w:cs="Arial"/>
          <w:sz w:val="16"/>
          <w:szCs w:val="16"/>
        </w:rPr>
        <w:t xml:space="preserve"> in </w:t>
      </w:r>
      <w:proofErr w:type="spellStart"/>
      <w:r w:rsidRPr="00DB04CE">
        <w:rPr>
          <w:rFonts w:ascii="Arial" w:hAnsi="Arial" w:cs="Arial"/>
          <w:sz w:val="16"/>
          <w:szCs w:val="16"/>
        </w:rPr>
        <w:t>the</w:t>
      </w:r>
      <w:proofErr w:type="spellEnd"/>
      <w:r w:rsidRPr="00DB04CE">
        <w:rPr>
          <w:rFonts w:ascii="Arial" w:hAnsi="Arial" w:cs="Arial"/>
          <w:sz w:val="16"/>
          <w:szCs w:val="16"/>
        </w:rPr>
        <w:t xml:space="preserve"> examination of </w:t>
      </w:r>
      <w:proofErr w:type="spellStart"/>
      <w:r w:rsidRPr="00DB04CE">
        <w:rPr>
          <w:rFonts w:ascii="Arial" w:hAnsi="Arial" w:cs="Arial"/>
          <w:sz w:val="16"/>
          <w:szCs w:val="16"/>
        </w:rPr>
        <w:t>prospective</w:t>
      </w:r>
      <w:proofErr w:type="spellEnd"/>
      <w:r w:rsidRPr="00DB04CE">
        <w:rPr>
          <w:rFonts w:ascii="Arial" w:hAnsi="Arial" w:cs="Arial"/>
          <w:sz w:val="16"/>
          <w:szCs w:val="16"/>
        </w:rPr>
        <w:t xml:space="preserve"> information’. Andere voorbeelden van aanvullende beperkingen in het onderzoek die hier kunnen worden opgenomen zijn:</w:t>
      </w:r>
    </w:p>
    <w:p w14:paraId="07E05362" w14:textId="77777777" w:rsidR="00DB04CE" w:rsidRPr="00DB04CE"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84">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85">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proofErr w:type="spellStart"/>
      <w:r w:rsidRPr="000A5E75">
        <w:rPr>
          <w:rFonts w:cs="Arial"/>
          <w:sz w:val="16"/>
          <w:szCs w:val="16"/>
        </w:rPr>
        <w:t>supervisory</w:t>
      </w:r>
      <w:proofErr w:type="spellEnd"/>
      <w:r w:rsidRPr="000A5E75">
        <w:rPr>
          <w:rFonts w:cs="Arial"/>
          <w:sz w:val="16"/>
          <w:szCs w:val="16"/>
        </w:rPr>
        <w:t xml:space="preserve"> board (raad van commissarissen) of soortgelijk orgaan ontbreekt.</w:t>
      </w:r>
    </w:p>
  </w:footnote>
  <w:footnote w:id="186">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 xml:space="preserve">Uit te breiden met </w:t>
      </w:r>
      <w:proofErr w:type="spellStart"/>
      <w:r w:rsidRPr="000A5E75">
        <w:rPr>
          <w:rFonts w:cs="Arial"/>
          <w:sz w:val="16"/>
          <w:szCs w:val="16"/>
        </w:rPr>
        <w:t>opdrachtspecifieke</w:t>
      </w:r>
      <w:proofErr w:type="spellEnd"/>
      <w:r w:rsidRPr="000A5E75">
        <w:rPr>
          <w:rFonts w:cs="Arial"/>
          <w:sz w:val="16"/>
          <w:szCs w:val="16"/>
        </w:rPr>
        <w:t xml:space="preserv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187">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w:t>
      </w:r>
      <w:proofErr w:type="spellStart"/>
      <w:r w:rsidR="00AE0C41" w:rsidRPr="00AE0C41">
        <w:rPr>
          <w:rFonts w:ascii="Arial" w:hAnsi="Arial" w:cs="Arial"/>
          <w:sz w:val="16"/>
          <w:szCs w:val="16"/>
        </w:rPr>
        <w:t>key</w:t>
      </w:r>
      <w:proofErr w:type="spellEnd"/>
      <w:r w:rsidR="00AE0C41" w:rsidRPr="00AE0C41">
        <w:rPr>
          <w:rFonts w:ascii="Arial" w:hAnsi="Arial" w:cs="Arial"/>
          <w:sz w:val="16"/>
          <w:szCs w:val="16"/>
        </w:rPr>
        <w:t xml:space="preserve"> </w:t>
      </w:r>
      <w:proofErr w:type="spellStart"/>
      <w:r w:rsidR="00003D38">
        <w:rPr>
          <w:rFonts w:ascii="Arial" w:hAnsi="Arial" w:cs="Arial"/>
          <w:sz w:val="16"/>
          <w:szCs w:val="16"/>
        </w:rPr>
        <w:t>assurance</w:t>
      </w:r>
      <w:proofErr w:type="spellEnd"/>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188">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 xml:space="preserve">Zo nodig aanpassen als een </w:t>
      </w:r>
      <w:proofErr w:type="spellStart"/>
      <w:r w:rsidRPr="00C7085A">
        <w:rPr>
          <w:rFonts w:ascii="Arial" w:hAnsi="Arial" w:cs="Arial"/>
          <w:sz w:val="16"/>
          <w:szCs w:val="16"/>
        </w:rPr>
        <w:t>supervisory</w:t>
      </w:r>
      <w:proofErr w:type="spellEnd"/>
      <w:r w:rsidRPr="00C7085A">
        <w:rPr>
          <w:rFonts w:ascii="Arial" w:hAnsi="Arial" w:cs="Arial"/>
          <w:sz w:val="16"/>
          <w:szCs w:val="16"/>
        </w:rPr>
        <w:t xml:space="preserve"> board (raad van commissarissen) of soortgelijk orgaan ontbreekt.</w:t>
      </w:r>
    </w:p>
  </w:footnote>
  <w:footnote w:id="189">
    <w:p w14:paraId="10F192A4" w14:textId="77777777"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w:t>
      </w:r>
      <w:proofErr w:type="spellStart"/>
      <w:r w:rsidRPr="0095250B">
        <w:rPr>
          <w:rFonts w:ascii="Arial" w:hAnsi="Arial" w:cs="Arial"/>
          <w:sz w:val="16"/>
          <w:szCs w:val="16"/>
          <w:lang w:val="en-US"/>
        </w:rPr>
        <w:t>lijn</w:t>
      </w:r>
      <w:proofErr w:type="spellEnd"/>
      <w:r w:rsidRPr="0095250B">
        <w:rPr>
          <w:rFonts w:ascii="Arial" w:hAnsi="Arial" w:cs="Arial"/>
          <w:sz w:val="16"/>
          <w:szCs w:val="16"/>
          <w:lang w:val="en-US"/>
        </w:rPr>
        <w:t xml:space="preserve"> met </w:t>
      </w:r>
      <w:proofErr w:type="spellStart"/>
      <w:r w:rsidRPr="0095250B">
        <w:rPr>
          <w:rFonts w:ascii="Arial" w:hAnsi="Arial" w:cs="Arial"/>
          <w:sz w:val="16"/>
          <w:szCs w:val="16"/>
          <w:lang w:val="en-US"/>
        </w:rPr>
        <w:t>paragraaf</w:t>
      </w:r>
      <w:proofErr w:type="spellEnd"/>
      <w:r w:rsidRPr="0095250B">
        <w:rPr>
          <w:rFonts w:ascii="Arial" w:hAnsi="Arial" w:cs="Arial"/>
          <w:sz w:val="16"/>
          <w:szCs w:val="16"/>
          <w:lang w:val="en-US"/>
        </w:rPr>
        <w:t xml:space="preserve"> “Limitations to the scope of our assurance-engagement”</w:t>
      </w:r>
      <w:r>
        <w:rPr>
          <w:rFonts w:ascii="Arial" w:hAnsi="Arial" w:cs="Arial"/>
          <w:sz w:val="16"/>
          <w:szCs w:val="16"/>
          <w:lang w:val="en-US"/>
        </w:rPr>
        <w:t>.</w:t>
      </w:r>
    </w:p>
  </w:footnote>
  <w:footnote w:id="190">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r w:rsidR="006115E9" w:rsidRPr="00AC03D4">
        <w:rPr>
          <w:rFonts w:ascii="Arial" w:hAnsi="Arial" w:cs="Arial"/>
          <w:sz w:val="16"/>
          <w:szCs w:val="16"/>
        </w:rPr>
        <w:t>annual report</w:t>
      </w:r>
      <w:r w:rsidRPr="00AC03D4">
        <w:rPr>
          <w:rFonts w:ascii="Arial" w:hAnsi="Arial" w:cs="Arial"/>
          <w:sz w:val="16"/>
          <w:szCs w:val="16"/>
        </w:rPr>
        <w:t>': ‘</w:t>
      </w:r>
      <w:r w:rsidR="006115E9" w:rsidRPr="00AC03D4">
        <w:rPr>
          <w:rFonts w:ascii="Arial" w:hAnsi="Arial" w:cs="Arial"/>
          <w:sz w:val="16"/>
          <w:szCs w:val="16"/>
        </w:rPr>
        <w:t>annual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191">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92">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193">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proofErr w:type="spellStart"/>
      <w:r w:rsidR="00FE1407">
        <w:rPr>
          <w:rFonts w:cs="Arial"/>
          <w:sz w:val="16"/>
          <w:szCs w:val="16"/>
        </w:rPr>
        <w:t>key</w:t>
      </w:r>
      <w:proofErr w:type="spellEnd"/>
      <w:r w:rsidR="00FE1407">
        <w:rPr>
          <w:rFonts w:cs="Arial"/>
          <w:sz w:val="16"/>
          <w:szCs w:val="16"/>
        </w:rPr>
        <w:t xml:space="preserve"> </w:t>
      </w:r>
      <w:proofErr w:type="spellStart"/>
      <w:r w:rsidR="00FE1407">
        <w:rPr>
          <w:rFonts w:cs="Arial"/>
          <w:sz w:val="16"/>
          <w:szCs w:val="16"/>
        </w:rPr>
        <w:t>assurance</w:t>
      </w:r>
      <w:proofErr w:type="spellEnd"/>
      <w:r w:rsidR="00FE1407">
        <w:rPr>
          <w:rFonts w:cs="Arial"/>
          <w:sz w:val="16"/>
          <w:szCs w:val="16"/>
        </w:rPr>
        <w:t xml:space="preserve"> </w:t>
      </w:r>
      <w:proofErr w:type="spellStart"/>
      <w:r w:rsidR="00FE1407">
        <w:rPr>
          <w:rFonts w:cs="Arial"/>
          <w:sz w:val="16"/>
          <w:szCs w:val="16"/>
        </w:rPr>
        <w:t>matters</w:t>
      </w:r>
      <w:proofErr w:type="spellEnd"/>
      <w:r w:rsidR="00FE1407" w:rsidRPr="000A5E75">
        <w:rPr>
          <w:rFonts w:cs="Arial"/>
          <w:sz w:val="16"/>
          <w:szCs w:val="16"/>
        </w:rPr>
        <w:t xml:space="preserve"> </w:t>
      </w:r>
      <w:r w:rsidRPr="000A5E75">
        <w:rPr>
          <w:rFonts w:cs="Arial"/>
          <w:sz w:val="16"/>
          <w:szCs w:val="16"/>
        </w:rPr>
        <w:t xml:space="preserve">is opgenomen. </w:t>
      </w:r>
    </w:p>
  </w:footnote>
  <w:footnote w:id="194">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5">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6">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w:t>
      </w:r>
      <w:proofErr w:type="spellStart"/>
      <w:r w:rsidRPr="000A5E75">
        <w:rPr>
          <w:rFonts w:ascii="Arial" w:hAnsi="Arial" w:cs="Arial"/>
          <w:sz w:val="16"/>
          <w:szCs w:val="16"/>
        </w:rPr>
        <w:t>assurance</w:t>
      </w:r>
      <w:proofErr w:type="spellEnd"/>
      <w:r w:rsidRPr="000A5E75">
        <w:rPr>
          <w:rFonts w:ascii="Arial" w:hAnsi="Arial" w:cs="Arial"/>
          <w:sz w:val="16"/>
          <w:szCs w:val="16"/>
        </w:rPr>
        <w:t xml:space="preserve"> worden voorzien specifiek geïdentificeerd te worden.</w:t>
      </w:r>
    </w:p>
  </w:footnote>
  <w:footnote w:id="197">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w:t>
      </w:r>
      <w:proofErr w:type="spellStart"/>
      <w:r w:rsidRPr="000A5E75">
        <w:rPr>
          <w:rFonts w:ascii="Arial" w:hAnsi="Arial" w:cs="Arial"/>
          <w:sz w:val="16"/>
          <w:szCs w:val="16"/>
        </w:rPr>
        <w:t>Responsibility</w:t>
      </w:r>
      <w:proofErr w:type="spellEnd"/>
      <w:r w:rsidRPr="000A5E75">
        <w:rPr>
          <w:rFonts w:ascii="Arial" w:hAnsi="Arial" w:cs="Arial"/>
          <w:sz w:val="16"/>
          <w:szCs w:val="16"/>
        </w:rPr>
        <w:t xml:space="preserve"> Report geen onderdeel is van een </w:t>
      </w:r>
      <w:proofErr w:type="spellStart"/>
      <w:r w:rsidR="00EA6A93">
        <w:rPr>
          <w:rFonts w:ascii="Arial" w:hAnsi="Arial" w:cs="Arial"/>
          <w:sz w:val="16"/>
          <w:szCs w:val="16"/>
        </w:rPr>
        <w:t>annual</w:t>
      </w:r>
      <w:proofErr w:type="spellEnd"/>
      <w:r w:rsidR="00EA6A93">
        <w:rPr>
          <w:rFonts w:ascii="Arial" w:hAnsi="Arial" w:cs="Arial"/>
          <w:sz w:val="16"/>
          <w:szCs w:val="16"/>
        </w:rPr>
        <w:t xml:space="preserve">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198">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w:t>
      </w:r>
      <w:proofErr w:type="spellStart"/>
      <w:r w:rsidRPr="000A5E75">
        <w:rPr>
          <w:rFonts w:ascii="Arial" w:hAnsi="Arial" w:cs="Arial"/>
          <w:sz w:val="16"/>
          <w:szCs w:val="16"/>
          <w:lang w:val="en-GB"/>
        </w:rPr>
        <w:t>andere</w:t>
      </w:r>
      <w:proofErr w:type="spellEnd"/>
      <w:r w:rsidRPr="000A5E75">
        <w:rPr>
          <w:rFonts w:ascii="Arial" w:hAnsi="Arial" w:cs="Arial"/>
          <w:sz w:val="16"/>
          <w:szCs w:val="16"/>
          <w:lang w:val="en-GB"/>
        </w:rPr>
        <w:t xml:space="preserve"> term die de </w:t>
      </w:r>
      <w:proofErr w:type="spellStart"/>
      <w:r w:rsidRPr="000A5E75">
        <w:rPr>
          <w:rFonts w:ascii="Arial" w:hAnsi="Arial" w:cs="Arial"/>
          <w:sz w:val="16"/>
          <w:szCs w:val="16"/>
          <w:lang w:val="en-GB"/>
        </w:rPr>
        <w:t>cliënt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hanteert</w:t>
      </w:r>
      <w:proofErr w:type="spellEnd"/>
      <w:r w:rsidRPr="000A5E75">
        <w:rPr>
          <w:rFonts w:ascii="Arial" w:hAnsi="Arial" w:cs="Arial"/>
          <w:sz w:val="16"/>
          <w:szCs w:val="16"/>
          <w:lang w:val="en-GB"/>
        </w:rPr>
        <w:t xml:space="preserve"> in </w:t>
      </w:r>
      <w:proofErr w:type="spellStart"/>
      <w:r w:rsidRPr="000A5E75">
        <w:rPr>
          <w:rFonts w:ascii="Arial" w:hAnsi="Arial" w:cs="Arial"/>
          <w:sz w:val="16"/>
          <w:szCs w:val="16"/>
          <w:lang w:val="en-GB"/>
        </w:rPr>
        <w:t>plaats</w:t>
      </w:r>
      <w:proofErr w:type="spellEnd"/>
      <w:r w:rsidRPr="000A5E75">
        <w:rPr>
          <w:rFonts w:ascii="Arial" w:hAnsi="Arial" w:cs="Arial"/>
          <w:sz w:val="16"/>
          <w:szCs w:val="16"/>
          <w:lang w:val="en-GB"/>
        </w:rPr>
        <w:t xml:space="preserve"> van 'the annual report: ‘the annual accounts’, </w:t>
      </w:r>
      <w:proofErr w:type="spellStart"/>
      <w:r w:rsidRPr="000A5E75">
        <w:rPr>
          <w:rFonts w:ascii="Arial" w:hAnsi="Arial" w:cs="Arial"/>
          <w:sz w:val="16"/>
          <w:szCs w:val="16"/>
          <w:lang w:val="en-GB"/>
        </w:rPr>
        <w:t>enz</w:t>
      </w:r>
      <w:proofErr w:type="spellEnd"/>
      <w:r w:rsidRPr="000A5E75">
        <w:rPr>
          <w:rFonts w:ascii="Arial" w:hAnsi="Arial" w:cs="Arial"/>
          <w:sz w:val="16"/>
          <w:szCs w:val="16"/>
          <w:lang w:val="en-GB"/>
        </w:rPr>
        <w:t>.</w:t>
      </w:r>
    </w:p>
  </w:footnote>
  <w:footnote w:id="199">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proofErr w:type="spellStart"/>
      <w:r w:rsidR="00471BFC" w:rsidRPr="00471BFC">
        <w:rPr>
          <w:rFonts w:ascii="Arial" w:hAnsi="Arial" w:cs="Arial"/>
          <w:sz w:val="16"/>
          <w:szCs w:val="16"/>
        </w:rPr>
        <w:t>sustainability</w:t>
      </w:r>
      <w:proofErr w:type="spellEnd"/>
      <w:r w:rsidR="00471BFC" w:rsidRPr="00471BFC">
        <w:rPr>
          <w:rFonts w:ascii="Arial" w:hAnsi="Arial" w:cs="Arial"/>
          <w:sz w:val="16"/>
          <w:szCs w:val="16"/>
        </w:rPr>
        <w:t xml:space="preserve"> </w:t>
      </w:r>
      <w:proofErr w:type="spellStart"/>
      <w:r w:rsidR="00471BFC" w:rsidRPr="00471BFC">
        <w:rPr>
          <w:rFonts w:ascii="Arial" w:hAnsi="Arial" w:cs="Arial"/>
          <w:sz w:val="16"/>
          <w:szCs w:val="16"/>
        </w:rPr>
        <w:t>matters</w:t>
      </w:r>
      <w:r w:rsidRPr="000A5E75">
        <w:rPr>
          <w:rFonts w:ascii="Arial" w:hAnsi="Arial" w:cs="Arial"/>
          <w:sz w:val="16"/>
          <w:szCs w:val="16"/>
        </w:rPr>
        <w:t>’</w:t>
      </w:r>
      <w:proofErr w:type="spellEnd"/>
      <w:r w:rsidRPr="000A5E75">
        <w:rPr>
          <w:rFonts w:ascii="Arial" w:hAnsi="Arial" w:cs="Arial"/>
          <w:sz w:val="16"/>
          <w:szCs w:val="16"/>
        </w:rPr>
        <w:t xml:space="preserve">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00">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01">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02">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03">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04">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05">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06">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 xml:space="preserve">van de </w:t>
      </w:r>
      <w:proofErr w:type="spellStart"/>
      <w:r w:rsidR="00471BFC" w:rsidRPr="00471BFC">
        <w:rPr>
          <w:rFonts w:cs="Arial"/>
          <w:sz w:val="16"/>
          <w:szCs w:val="16"/>
        </w:rPr>
        <w:t>assurance</w:t>
      </w:r>
      <w:proofErr w:type="spellEnd"/>
      <w:r w:rsidR="00471BFC" w:rsidRPr="00471BFC">
        <w:rPr>
          <w:rFonts w:cs="Arial"/>
          <w:sz w:val="16"/>
          <w:szCs w:val="16"/>
        </w:rPr>
        <w:t>-opdracht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07">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proofErr w:type="spellStart"/>
      <w:r w:rsidR="001344B8">
        <w:rPr>
          <w:rFonts w:cs="Arial"/>
          <w:sz w:val="16"/>
          <w:szCs w:val="16"/>
        </w:rPr>
        <w:t>key</w:t>
      </w:r>
      <w:proofErr w:type="spellEnd"/>
      <w:r w:rsidR="001344B8">
        <w:rPr>
          <w:rFonts w:cs="Arial"/>
          <w:sz w:val="16"/>
          <w:szCs w:val="16"/>
        </w:rPr>
        <w:t xml:space="preserve"> </w:t>
      </w:r>
      <w:proofErr w:type="spellStart"/>
      <w:r w:rsidR="001344B8">
        <w:rPr>
          <w:rFonts w:cs="Arial"/>
          <w:sz w:val="16"/>
          <w:szCs w:val="16"/>
        </w:rPr>
        <w:t>assurance</w:t>
      </w:r>
      <w:proofErr w:type="spellEnd"/>
      <w:r w:rsidR="001344B8">
        <w:rPr>
          <w:rFonts w:cs="Arial"/>
          <w:sz w:val="16"/>
          <w:szCs w:val="16"/>
        </w:rPr>
        <w:t xml:space="preserve"> </w:t>
      </w:r>
      <w:proofErr w:type="spellStart"/>
      <w:r w:rsidR="001344B8">
        <w:rPr>
          <w:rFonts w:cs="Arial"/>
          <w:sz w:val="16"/>
          <w:szCs w:val="16"/>
        </w:rPr>
        <w:t>matters</w:t>
      </w:r>
      <w:proofErr w:type="spellEnd"/>
      <w:r w:rsidRPr="000A5E75">
        <w:rPr>
          <w:rFonts w:cs="Arial"/>
          <w:sz w:val="16"/>
          <w:szCs w:val="16"/>
        </w:rPr>
        <w:t xml:space="preserve"> is facultatief en kan specifiek worden gemaakt.</w:t>
      </w:r>
    </w:p>
  </w:footnote>
  <w:footnote w:id="208">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09">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10">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 xml:space="preserve">5) goed afgebakend is. Ingeval specifieke toekomstgerichte informatie wel onderdeel is van de </w:t>
      </w:r>
      <w:proofErr w:type="spellStart"/>
      <w:r w:rsidRPr="001A74B8">
        <w:rPr>
          <w:rFonts w:ascii="Arial" w:hAnsi="Arial" w:cs="Arial"/>
          <w:sz w:val="16"/>
          <w:szCs w:val="16"/>
        </w:rPr>
        <w:t>assurance</w:t>
      </w:r>
      <w:proofErr w:type="spellEnd"/>
      <w:r w:rsidRPr="001A74B8">
        <w:rPr>
          <w:rFonts w:ascii="Arial" w:hAnsi="Arial" w:cs="Arial"/>
          <w:sz w:val="16"/>
          <w:szCs w:val="16"/>
        </w:rPr>
        <w:t>-opdracht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w:t>
      </w:r>
      <w:proofErr w:type="spellStart"/>
      <w:r w:rsidRPr="001A74B8">
        <w:rPr>
          <w:rFonts w:ascii="Arial" w:hAnsi="Arial" w:cs="Arial"/>
          <w:sz w:val="16"/>
          <w:szCs w:val="16"/>
        </w:rPr>
        <w:t>Limitations</w:t>
      </w:r>
      <w:proofErr w:type="spellEnd"/>
      <w:r w:rsidRPr="001A74B8">
        <w:rPr>
          <w:rFonts w:ascii="Arial" w:hAnsi="Arial" w:cs="Arial"/>
          <w:sz w:val="16"/>
          <w:szCs w:val="16"/>
        </w:rPr>
        <w:t xml:space="preserve"> in </w:t>
      </w:r>
      <w:proofErr w:type="spellStart"/>
      <w:r w:rsidRPr="001A74B8">
        <w:rPr>
          <w:rFonts w:ascii="Arial" w:hAnsi="Arial" w:cs="Arial"/>
          <w:sz w:val="16"/>
          <w:szCs w:val="16"/>
        </w:rPr>
        <w:t>the</w:t>
      </w:r>
      <w:proofErr w:type="spellEnd"/>
      <w:r w:rsidRPr="001A74B8">
        <w:rPr>
          <w:rFonts w:ascii="Arial" w:hAnsi="Arial" w:cs="Arial"/>
          <w:sz w:val="16"/>
          <w:szCs w:val="16"/>
        </w:rPr>
        <w:t xml:space="preserve"> examination of </w:t>
      </w:r>
      <w:proofErr w:type="spellStart"/>
      <w:r w:rsidRPr="001A74B8">
        <w:rPr>
          <w:rFonts w:ascii="Arial" w:hAnsi="Arial" w:cs="Arial"/>
          <w:sz w:val="16"/>
          <w:szCs w:val="16"/>
        </w:rPr>
        <w:t>prospective</w:t>
      </w:r>
      <w:proofErr w:type="spellEnd"/>
      <w:r w:rsidRPr="001A74B8">
        <w:rPr>
          <w:rFonts w:ascii="Arial" w:hAnsi="Arial" w:cs="Arial"/>
          <w:sz w:val="16"/>
          <w:szCs w:val="16"/>
        </w:rPr>
        <w:t xml:space="preserve"> information’. Andere voorbeelden van aanvullende beperkingen in het onderzoek die hier kunnen worden opgenomen zijn:</w:t>
      </w:r>
    </w:p>
    <w:p w14:paraId="1BABCCBE" w14:textId="77777777" w:rsidR="001A74B8" w:rsidRPr="001A74B8"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11">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w:t>
      </w:r>
      <w:proofErr w:type="spellStart"/>
      <w:r w:rsidR="00C02DAD">
        <w:rPr>
          <w:rFonts w:ascii="Arial" w:hAnsi="Arial" w:cs="Arial"/>
          <w:sz w:val="16"/>
          <w:szCs w:val="16"/>
        </w:rPr>
        <w:t>supervisory</w:t>
      </w:r>
      <w:proofErr w:type="spellEnd"/>
      <w:r w:rsidR="00C02DAD">
        <w:rPr>
          <w:rFonts w:ascii="Arial" w:hAnsi="Arial" w:cs="Arial"/>
          <w:sz w:val="16"/>
          <w:szCs w:val="16"/>
        </w:rPr>
        <w:t xml:space="preserve">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12">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proofErr w:type="spellStart"/>
      <w:r w:rsidR="00C02DAD" w:rsidRPr="00C02DAD">
        <w:rPr>
          <w:rFonts w:cs="Arial"/>
          <w:sz w:val="16"/>
          <w:szCs w:val="16"/>
        </w:rPr>
        <w:t>supervisory</w:t>
      </w:r>
      <w:proofErr w:type="spellEnd"/>
      <w:r w:rsidR="00C02DAD" w:rsidRPr="00C02DAD">
        <w:rPr>
          <w:rFonts w:cs="Arial"/>
          <w:sz w:val="16"/>
          <w:szCs w:val="16"/>
        </w:rPr>
        <w:t xml:space="preserve">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13">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 xml:space="preserve">Uit te breiden met </w:t>
      </w:r>
      <w:proofErr w:type="spellStart"/>
      <w:r w:rsidRPr="000A5E75">
        <w:rPr>
          <w:rFonts w:cs="Arial"/>
          <w:sz w:val="16"/>
          <w:szCs w:val="16"/>
        </w:rPr>
        <w:t>opdrachtspecifieke</w:t>
      </w:r>
      <w:proofErr w:type="spellEnd"/>
      <w:r w:rsidRPr="000A5E75">
        <w:rPr>
          <w:rFonts w:cs="Arial"/>
          <w:sz w:val="16"/>
          <w:szCs w:val="16"/>
        </w:rPr>
        <w:t xml:space="preserv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14">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15">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w:t>
      </w:r>
      <w:proofErr w:type="spellStart"/>
      <w:r w:rsidR="00D2607B" w:rsidRPr="00D2607B">
        <w:rPr>
          <w:rFonts w:ascii="Arial" w:hAnsi="Arial" w:cs="Arial"/>
          <w:sz w:val="16"/>
          <w:szCs w:val="16"/>
        </w:rPr>
        <w:t>key</w:t>
      </w:r>
      <w:proofErr w:type="spellEnd"/>
      <w:r w:rsidR="00D2607B" w:rsidRPr="00D2607B">
        <w:rPr>
          <w:rFonts w:ascii="Arial" w:hAnsi="Arial" w:cs="Arial"/>
          <w:sz w:val="16"/>
          <w:szCs w:val="16"/>
        </w:rPr>
        <w:t xml:space="preserve"> </w:t>
      </w:r>
      <w:proofErr w:type="spellStart"/>
      <w:r w:rsidR="00EA6A93">
        <w:rPr>
          <w:rFonts w:ascii="Arial" w:hAnsi="Arial" w:cs="Arial"/>
          <w:sz w:val="16"/>
          <w:szCs w:val="16"/>
        </w:rPr>
        <w:t>assurance</w:t>
      </w:r>
      <w:proofErr w:type="spellEnd"/>
      <w:r w:rsidR="00EA6A93">
        <w:rPr>
          <w:rFonts w:ascii="Arial" w:hAnsi="Arial" w:cs="Arial"/>
          <w:sz w:val="16"/>
          <w:szCs w:val="16"/>
        </w:rPr>
        <w:t xml:space="preserve"> </w:t>
      </w:r>
      <w:r w:rsidR="00D2607B" w:rsidRPr="00D2607B">
        <w:rPr>
          <w:rFonts w:ascii="Arial" w:hAnsi="Arial" w:cs="Arial"/>
          <w:sz w:val="16"/>
          <w:szCs w:val="16"/>
        </w:rPr>
        <w:t>matter wordt opgenomen, kan de accountant overwegen bepaalde werkzaamheden hier niet te herhalen.</w:t>
      </w:r>
    </w:p>
  </w:footnote>
  <w:footnote w:id="216">
    <w:p w14:paraId="6644975C" w14:textId="77777777"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 xml:space="preserve">In </w:t>
      </w:r>
      <w:proofErr w:type="spellStart"/>
      <w:r w:rsidR="00D204CD" w:rsidRPr="00D204CD">
        <w:rPr>
          <w:rFonts w:ascii="Arial" w:hAnsi="Arial" w:cs="Arial"/>
          <w:sz w:val="16"/>
          <w:szCs w:val="16"/>
          <w:lang w:val="en-US"/>
        </w:rPr>
        <w:t>lijn</w:t>
      </w:r>
      <w:proofErr w:type="spellEnd"/>
      <w:r w:rsidR="00D204CD" w:rsidRPr="00D204CD">
        <w:rPr>
          <w:rFonts w:ascii="Arial" w:hAnsi="Arial" w:cs="Arial"/>
          <w:sz w:val="16"/>
          <w:szCs w:val="16"/>
          <w:lang w:val="en-US"/>
        </w:rPr>
        <w:t xml:space="preserve"> met </w:t>
      </w:r>
      <w:proofErr w:type="spellStart"/>
      <w:r w:rsidR="00D204CD" w:rsidRPr="00D204CD">
        <w:rPr>
          <w:rFonts w:ascii="Arial" w:hAnsi="Arial" w:cs="Arial"/>
          <w:sz w:val="16"/>
          <w:szCs w:val="16"/>
          <w:lang w:val="en-US"/>
        </w:rPr>
        <w:t>paragraaf</w:t>
      </w:r>
      <w:proofErr w:type="spellEnd"/>
      <w:r w:rsidR="00D204CD" w:rsidRPr="00D204CD">
        <w:rPr>
          <w:rFonts w:ascii="Arial" w:hAnsi="Arial" w:cs="Arial"/>
          <w:sz w:val="16"/>
          <w:szCs w:val="16"/>
          <w:lang w:val="en-US"/>
        </w:rPr>
        <w:t xml:space="preserve"> “Limitations to the scope of our assurance-engagement”</w:t>
      </w:r>
      <w:r w:rsidR="00D204CD">
        <w:rPr>
          <w:rFonts w:ascii="Arial" w:hAnsi="Arial" w:cs="Arial"/>
          <w:sz w:val="16"/>
          <w:szCs w:val="16"/>
          <w:lang w:val="en-US"/>
        </w:rPr>
        <w:t>.</w:t>
      </w:r>
    </w:p>
  </w:footnote>
  <w:footnote w:id="217">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w:t>
      </w:r>
      <w:proofErr w:type="spellStart"/>
      <w:r w:rsidRPr="00FF4033">
        <w:rPr>
          <w:rFonts w:ascii="Arial" w:hAnsi="Arial" w:cs="Arial"/>
          <w:sz w:val="16"/>
          <w:szCs w:val="16"/>
          <w:lang w:val="en-US"/>
        </w:rPr>
        <w:t>andere</w:t>
      </w:r>
      <w:proofErr w:type="spellEnd"/>
      <w:r w:rsidRPr="00FF4033">
        <w:rPr>
          <w:rFonts w:ascii="Arial" w:hAnsi="Arial" w:cs="Arial"/>
          <w:sz w:val="16"/>
          <w:szCs w:val="16"/>
          <w:lang w:val="en-US"/>
        </w:rPr>
        <w:t xml:space="preserve"> term die de </w:t>
      </w:r>
      <w:proofErr w:type="spellStart"/>
      <w:r w:rsidRPr="00FF4033">
        <w:rPr>
          <w:rFonts w:ascii="Arial" w:hAnsi="Arial" w:cs="Arial"/>
          <w:sz w:val="16"/>
          <w:szCs w:val="16"/>
          <w:lang w:val="en-US"/>
        </w:rPr>
        <w:t>cliënt</w:t>
      </w:r>
      <w:proofErr w:type="spellEnd"/>
      <w:r w:rsidRPr="00FF4033">
        <w:rPr>
          <w:rFonts w:ascii="Arial" w:hAnsi="Arial" w:cs="Arial"/>
          <w:sz w:val="16"/>
          <w:szCs w:val="16"/>
          <w:lang w:val="en-US"/>
        </w:rPr>
        <w:t xml:space="preserve"> </w:t>
      </w:r>
      <w:proofErr w:type="spellStart"/>
      <w:r w:rsidRPr="00FF4033">
        <w:rPr>
          <w:rFonts w:ascii="Arial" w:hAnsi="Arial" w:cs="Arial"/>
          <w:sz w:val="16"/>
          <w:szCs w:val="16"/>
          <w:lang w:val="en-US"/>
        </w:rPr>
        <w:t>hanteert</w:t>
      </w:r>
      <w:proofErr w:type="spellEnd"/>
      <w:r w:rsidRPr="00FF4033">
        <w:rPr>
          <w:rFonts w:ascii="Arial" w:hAnsi="Arial" w:cs="Arial"/>
          <w:sz w:val="16"/>
          <w:szCs w:val="16"/>
          <w:lang w:val="en-US"/>
        </w:rPr>
        <w:t xml:space="preserve"> in </w:t>
      </w:r>
      <w:proofErr w:type="spellStart"/>
      <w:r w:rsidRPr="00FF4033">
        <w:rPr>
          <w:rFonts w:ascii="Arial" w:hAnsi="Arial" w:cs="Arial"/>
          <w:sz w:val="16"/>
          <w:szCs w:val="16"/>
          <w:lang w:val="en-US"/>
        </w:rPr>
        <w:t>plaats</w:t>
      </w:r>
      <w:proofErr w:type="spellEnd"/>
      <w:r w:rsidRPr="00FF4033">
        <w:rPr>
          <w:rFonts w:ascii="Arial" w:hAnsi="Arial" w:cs="Arial"/>
          <w:sz w:val="16"/>
          <w:szCs w:val="16"/>
          <w:lang w:val="en-US"/>
        </w:rPr>
        <w:t xml:space="preserve">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w:t>
      </w:r>
      <w:proofErr w:type="spellStart"/>
      <w:r w:rsidRPr="00FF4033">
        <w:rPr>
          <w:rFonts w:ascii="Arial" w:hAnsi="Arial" w:cs="Arial"/>
          <w:sz w:val="16"/>
          <w:szCs w:val="16"/>
          <w:lang w:val="en-US"/>
        </w:rPr>
        <w:t>enz</w:t>
      </w:r>
      <w:proofErr w:type="spellEnd"/>
      <w:r w:rsidRPr="00FF4033">
        <w:rPr>
          <w:rFonts w:ascii="Arial" w:hAnsi="Arial" w:cs="Arial"/>
          <w:sz w:val="16"/>
          <w:szCs w:val="16"/>
          <w:lang w:val="en-US"/>
        </w:rPr>
        <w:t>.</w:t>
      </w:r>
    </w:p>
  </w:footnote>
  <w:footnote w:id="218">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supervisoyr</w:t>
      </w:r>
      <w:proofErr w:type="spellEnd"/>
      <w:r w:rsidRPr="000A5E75">
        <w:rPr>
          <w:rFonts w:ascii="Arial" w:hAnsi="Arial" w:cs="Arial"/>
          <w:sz w:val="16"/>
          <w:szCs w:val="16"/>
        </w:rPr>
        <w:t xml:space="preserve"> board (raad van commissarissen) of soortgelijk orgaan ontbreekt.</w:t>
      </w:r>
    </w:p>
  </w:footnote>
  <w:footnote w:id="219">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20">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proofErr w:type="spellStart"/>
      <w:r w:rsidR="0090684B">
        <w:rPr>
          <w:rFonts w:cs="Arial"/>
          <w:sz w:val="16"/>
          <w:szCs w:val="16"/>
        </w:rPr>
        <w:t>key</w:t>
      </w:r>
      <w:proofErr w:type="spellEnd"/>
      <w:r w:rsidR="0090684B">
        <w:rPr>
          <w:rFonts w:cs="Arial"/>
          <w:sz w:val="16"/>
          <w:szCs w:val="16"/>
        </w:rPr>
        <w:t xml:space="preserve"> </w:t>
      </w:r>
      <w:proofErr w:type="spellStart"/>
      <w:r w:rsidR="00CF499F">
        <w:rPr>
          <w:rFonts w:cs="Arial"/>
          <w:sz w:val="16"/>
          <w:szCs w:val="16"/>
        </w:rPr>
        <w:t>assurance</w:t>
      </w:r>
      <w:proofErr w:type="spellEnd"/>
      <w:r w:rsidR="00CF499F">
        <w:rPr>
          <w:rFonts w:cs="Arial"/>
          <w:sz w:val="16"/>
          <w:szCs w:val="16"/>
        </w:rPr>
        <w:t xml:space="preserve"> </w:t>
      </w:r>
      <w:proofErr w:type="spellStart"/>
      <w:r w:rsidR="0090684B">
        <w:rPr>
          <w:rFonts w:cs="Arial"/>
          <w:sz w:val="16"/>
          <w:szCs w:val="16"/>
        </w:rPr>
        <w:t>matters</w:t>
      </w:r>
      <w:proofErr w:type="spellEnd"/>
      <w:r w:rsidR="0090684B">
        <w:rPr>
          <w:rFonts w:cs="Arial"/>
          <w:sz w:val="16"/>
          <w:szCs w:val="16"/>
        </w:rPr>
        <w:t xml:space="preserve"> </w:t>
      </w:r>
      <w:r w:rsidRPr="000A5E75">
        <w:rPr>
          <w:rFonts w:cs="Arial"/>
          <w:sz w:val="16"/>
          <w:szCs w:val="16"/>
        </w:rPr>
        <w:t xml:space="preserve">is opgenomen. </w:t>
      </w:r>
    </w:p>
  </w:footnote>
  <w:footnote w:id="221">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22">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23">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24">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25">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26">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w:t>
      </w:r>
      <w:proofErr w:type="spellStart"/>
      <w:r w:rsidRPr="00EB024F">
        <w:rPr>
          <w:rFonts w:ascii="Arial" w:hAnsi="Arial" w:cs="Arial"/>
          <w:sz w:val="16"/>
          <w:szCs w:val="16"/>
        </w:rPr>
        <w:t>ViO</w:t>
      </w:r>
      <w:proofErr w:type="spellEnd"/>
      <w:r w:rsidRPr="00EB024F">
        <w:rPr>
          <w:rFonts w:ascii="Arial" w:hAnsi="Arial" w:cs="Arial"/>
          <w:sz w:val="16"/>
          <w:szCs w:val="16"/>
        </w:rPr>
        <w:t xml:space="preserve"> zijn opgenomen heeft nageleefd dan wordt deze zin opgenomen. De accountant dient onafhankelijk te zijn bij de uitvoering van opdrachten onder deze Standaard wanneer de beoogde gebruikers als eis stellen dat de accountant onafhankelijk is.</w:t>
      </w:r>
    </w:p>
  </w:footnote>
  <w:footnote w:id="22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2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29">
    <w:p w14:paraId="738BC0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aan de situatie zoals bedoeld in de regelgeving.</w:t>
      </w:r>
    </w:p>
  </w:footnote>
  <w:footnote w:id="230">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w:t>
      </w:r>
      <w:proofErr w:type="spellStart"/>
      <w:r w:rsidRPr="000A5E75">
        <w:rPr>
          <w:rFonts w:cs="Arial"/>
          <w:sz w:val="16"/>
          <w:szCs w:val="16"/>
        </w:rPr>
        <w:t>grant</w:t>
      </w:r>
      <w:proofErr w:type="spellEnd"/>
      <w:r w:rsidRPr="000A5E75">
        <w:rPr>
          <w:rFonts w:cs="Arial"/>
          <w:sz w:val="16"/>
          <w:szCs w:val="16"/>
        </w:rPr>
        <w:t xml:space="preserve"> statement' wordt gebruikt.</w:t>
      </w:r>
    </w:p>
  </w:footnote>
  <w:footnote w:id="231">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32">
    <w:p w14:paraId="3EBFBAF6"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w:t>
      </w:r>
      <w:proofErr w:type="spellStart"/>
      <w:r w:rsidRPr="000A5E75">
        <w:rPr>
          <w:rFonts w:cs="Arial"/>
          <w:sz w:val="16"/>
          <w:szCs w:val="16"/>
        </w:rPr>
        <w:t>our</w:t>
      </w:r>
      <w:proofErr w:type="spellEnd"/>
      <w:r w:rsidRPr="000A5E75">
        <w:rPr>
          <w:rFonts w:cs="Arial"/>
          <w:sz w:val="16"/>
          <w:szCs w:val="16"/>
        </w:rPr>
        <w:t xml:space="preserve"> opinion </w:t>
      </w:r>
      <w:proofErr w:type="spellStart"/>
      <w:r w:rsidRPr="000A5E75">
        <w:rPr>
          <w:rFonts w:cs="Arial"/>
          <w:sz w:val="16"/>
          <w:szCs w:val="16"/>
        </w:rPr>
        <w:t>the</w:t>
      </w:r>
      <w:proofErr w:type="spellEnd"/>
      <w:r w:rsidRPr="000A5E75">
        <w:rPr>
          <w:rFonts w:cs="Arial"/>
          <w:sz w:val="16"/>
          <w:szCs w:val="16"/>
        </w:rPr>
        <w:t xml:space="preserve"> </w:t>
      </w:r>
      <w:proofErr w:type="spellStart"/>
      <w:r w:rsidRPr="000A5E75">
        <w:rPr>
          <w:rFonts w:cs="Arial"/>
          <w:sz w:val="16"/>
          <w:szCs w:val="16"/>
        </w:rPr>
        <w:t>grant</w:t>
      </w:r>
      <w:proofErr w:type="spellEnd"/>
      <w:r w:rsidRPr="000A5E75">
        <w:rPr>
          <w:rFonts w:cs="Arial"/>
          <w:sz w:val="16"/>
          <w:szCs w:val="16"/>
        </w:rPr>
        <w:t xml:space="preserve"> statement </w:t>
      </w:r>
      <w:proofErr w:type="spellStart"/>
      <w:r w:rsidRPr="000A5E75">
        <w:rPr>
          <w:rFonts w:cs="Arial"/>
          <w:sz w:val="16"/>
          <w:szCs w:val="16"/>
        </w:rPr>
        <w:t>for</w:t>
      </w:r>
      <w:proofErr w:type="spellEnd"/>
      <w:r w:rsidRPr="000A5E75">
        <w:rPr>
          <w:rFonts w:cs="Arial"/>
          <w:sz w:val="16"/>
          <w:szCs w:val="16"/>
        </w:rPr>
        <w:t xml:space="preserve"> …, </w:t>
      </w:r>
      <w:proofErr w:type="spellStart"/>
      <w:r w:rsidRPr="000A5E75">
        <w:rPr>
          <w:rFonts w:cs="Arial"/>
          <w:sz w:val="16"/>
          <w:szCs w:val="16"/>
        </w:rPr>
        <w:t>concerning</w:t>
      </w:r>
      <w:proofErr w:type="spellEnd"/>
      <w:r w:rsidRPr="000A5E75">
        <w:rPr>
          <w:rFonts w:cs="Arial"/>
          <w:sz w:val="16"/>
          <w:szCs w:val="16"/>
        </w:rPr>
        <w:t xml:space="preserve"> … (naam subsidieregeling) of … (naam entiteit(en)), as at 31 December </w:t>
      </w:r>
      <w:r>
        <w:rPr>
          <w:rFonts w:cs="Arial"/>
          <w:sz w:val="16"/>
          <w:szCs w:val="16"/>
        </w:rPr>
        <w:t>YYYY</w:t>
      </w:r>
      <w:r w:rsidRPr="000A5E75">
        <w:rPr>
          <w:rFonts w:cs="Arial"/>
          <w:sz w:val="16"/>
          <w:szCs w:val="16"/>
        </w:rPr>
        <w:t xml:space="preserve"> </w:t>
      </w:r>
      <w:proofErr w:type="spellStart"/>
      <w:r w:rsidRPr="000A5E75">
        <w:rPr>
          <w:rFonts w:cs="Arial"/>
          <w:sz w:val="16"/>
          <w:szCs w:val="16"/>
        </w:rPr>
        <w:t>properly</w:t>
      </w:r>
      <w:proofErr w:type="spellEnd"/>
      <w:r w:rsidRPr="000A5E75">
        <w:rPr>
          <w:rFonts w:cs="Arial"/>
          <w:sz w:val="16"/>
          <w:szCs w:val="16"/>
        </w:rPr>
        <w:t xml:space="preserve"> </w:t>
      </w:r>
      <w:proofErr w:type="spellStart"/>
      <w:r w:rsidRPr="000A5E75">
        <w:rPr>
          <w:rFonts w:cs="Arial"/>
          <w:sz w:val="16"/>
          <w:szCs w:val="16"/>
        </w:rPr>
        <w:t>reflect</w:t>
      </w:r>
      <w:proofErr w:type="spellEnd"/>
      <w:r w:rsidRPr="000A5E75">
        <w:rPr>
          <w:rFonts w:cs="Arial"/>
          <w:sz w:val="16"/>
          <w:szCs w:val="16"/>
        </w:rPr>
        <w:t xml:space="preserve">, in al </w:t>
      </w:r>
      <w:proofErr w:type="spellStart"/>
      <w:r w:rsidRPr="000A5E75">
        <w:rPr>
          <w:rFonts w:cs="Arial"/>
          <w:sz w:val="16"/>
          <w:szCs w:val="16"/>
        </w:rPr>
        <w:t>material</w:t>
      </w:r>
      <w:proofErr w:type="spellEnd"/>
      <w:r w:rsidRPr="000A5E75">
        <w:rPr>
          <w:rFonts w:cs="Arial"/>
          <w:sz w:val="16"/>
          <w:szCs w:val="16"/>
        </w:rPr>
        <w:t xml:space="preserve"> </w:t>
      </w:r>
      <w:proofErr w:type="spellStart"/>
      <w:r w:rsidRPr="000A5E75">
        <w:rPr>
          <w:rFonts w:cs="Arial"/>
          <w:sz w:val="16"/>
          <w:szCs w:val="16"/>
        </w:rPr>
        <w:t>respects</w:t>
      </w:r>
      <w:proofErr w:type="spellEnd"/>
      <w:r w:rsidRPr="000A5E75">
        <w:rPr>
          <w:rFonts w:cs="Arial"/>
          <w:sz w:val="16"/>
          <w:szCs w:val="16"/>
        </w:rPr>
        <w:t xml:space="preserve">, in </w:t>
      </w:r>
      <w:proofErr w:type="spellStart"/>
      <w:r w:rsidRPr="000A5E75">
        <w:rPr>
          <w:rFonts w:cs="Arial"/>
          <w:sz w:val="16"/>
          <w:szCs w:val="16"/>
        </w:rPr>
        <w:t>accordance</w:t>
      </w:r>
      <w:proofErr w:type="spellEnd"/>
      <w:r w:rsidRPr="000A5E75">
        <w:rPr>
          <w:rFonts w:cs="Arial"/>
          <w:sz w:val="16"/>
          <w:szCs w:val="16"/>
        </w:rPr>
        <w:t xml:space="preserve"> </w:t>
      </w:r>
      <w:proofErr w:type="spellStart"/>
      <w:r w:rsidRPr="000A5E75">
        <w:rPr>
          <w:rFonts w:cs="Arial"/>
          <w:sz w:val="16"/>
          <w:szCs w:val="16"/>
        </w:rPr>
        <w:t>with</w:t>
      </w:r>
      <w:proofErr w:type="spellEnd"/>
      <w:r w:rsidRPr="000A5E75">
        <w:rPr>
          <w:rFonts w:cs="Arial"/>
          <w:sz w:val="16"/>
          <w:szCs w:val="16"/>
        </w:rPr>
        <w:t xml:space="preserve"> ….’</w:t>
      </w:r>
    </w:p>
  </w:footnote>
  <w:footnote w:id="233">
    <w:p w14:paraId="5C74465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34">
    <w:p w14:paraId="73BC0C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NB3.</w:t>
      </w:r>
    </w:p>
  </w:footnote>
  <w:footnote w:id="235">
    <w:p w14:paraId="104570A5" w14:textId="77777777" w:rsidR="00513248" w:rsidRPr="00513248" w:rsidRDefault="00513248" w:rsidP="00513248">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52FF2A01" w14:textId="77777777" w:rsidR="00513248" w:rsidRPr="0031292E" w:rsidRDefault="00513248" w:rsidP="00513248">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21FB4DD1"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40E52284"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316A08C2"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4BDEB60B" w14:textId="77777777" w:rsidR="00513248" w:rsidRPr="00513248" w:rsidRDefault="00513248" w:rsidP="00513248">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w:t>
      </w:r>
      <w:proofErr w:type="spellStart"/>
      <w:r w:rsidRPr="00513248">
        <w:rPr>
          <w:rFonts w:ascii="Arial" w:hAnsi="Arial" w:cs="Arial"/>
          <w:sz w:val="16"/>
          <w:szCs w:val="16"/>
        </w:rPr>
        <w:t>Furthermore</w:t>
      </w:r>
      <w:proofErr w:type="spellEnd"/>
      <w:r w:rsidRPr="00513248">
        <w:rPr>
          <w:rFonts w:ascii="Arial" w:hAnsi="Arial" w:cs="Arial"/>
          <w:sz w:val="16"/>
          <w:szCs w:val="16"/>
        </w:rPr>
        <w:t>,</w:t>
      </w:r>
      <w:r>
        <w:rPr>
          <w:rFonts w:ascii="Arial" w:hAnsi="Arial" w:cs="Arial"/>
          <w:sz w:val="16"/>
          <w:szCs w:val="16"/>
        </w:rPr>
        <w:t xml:space="preserve"> </w:t>
      </w:r>
      <w:proofErr w:type="spellStart"/>
      <w:r w:rsidRPr="00513248">
        <w:rPr>
          <w:rFonts w:ascii="Arial" w:hAnsi="Arial" w:cs="Arial"/>
          <w:sz w:val="16"/>
          <w:szCs w:val="16"/>
        </w:rPr>
        <w:t>the</w:t>
      </w:r>
      <w:proofErr w:type="spellEnd"/>
      <w:r w:rsidRPr="00513248">
        <w:rPr>
          <w:rFonts w:ascii="Arial" w:hAnsi="Arial" w:cs="Arial"/>
          <w:sz w:val="16"/>
          <w:szCs w:val="16"/>
        </w:rPr>
        <w:t xml:space="preserve"> </w:t>
      </w:r>
      <w:proofErr w:type="spellStart"/>
      <w:r w:rsidRPr="00513248">
        <w:rPr>
          <w:rFonts w:ascii="Arial" w:hAnsi="Arial" w:cs="Arial"/>
          <w:sz w:val="16"/>
          <w:szCs w:val="16"/>
        </w:rPr>
        <w:t>other</w:t>
      </w:r>
      <w:proofErr w:type="spellEnd"/>
      <w:r w:rsidRPr="00513248">
        <w:rPr>
          <w:rFonts w:ascii="Arial" w:hAnsi="Arial" w:cs="Arial"/>
          <w:sz w:val="16"/>
          <w:szCs w:val="16"/>
        </w:rPr>
        <w:t xml:space="preserve"> information </w:t>
      </w:r>
      <w:proofErr w:type="spellStart"/>
      <w:r w:rsidRPr="00513248">
        <w:rPr>
          <w:rFonts w:ascii="Arial" w:hAnsi="Arial" w:cs="Arial"/>
          <w:sz w:val="16"/>
          <w:szCs w:val="16"/>
        </w:rPr>
        <w:t>consists</w:t>
      </w:r>
      <w:proofErr w:type="spellEnd"/>
      <w:r w:rsidRPr="00513248">
        <w:rPr>
          <w:rFonts w:ascii="Arial" w:hAnsi="Arial" w:cs="Arial"/>
          <w:sz w:val="16"/>
          <w:szCs w:val="16"/>
        </w:rPr>
        <w:t xml:space="preserve">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36">
    <w:p w14:paraId="39FAAD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37">
    <w:p w14:paraId="60D8F1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38">
    <w:p w14:paraId="7DBB174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39">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40">
    <w:p w14:paraId="5D3E69D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1">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2">
    <w:p w14:paraId="71C61C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3">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44">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45">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46">
    <w:p w14:paraId="66E9E2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47">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48">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w:t>
      </w:r>
      <w:proofErr w:type="spellStart"/>
      <w:r w:rsidRPr="000A5E75">
        <w:rPr>
          <w:rFonts w:ascii="Arial" w:hAnsi="Arial" w:cs="Arial"/>
          <w:sz w:val="16"/>
          <w:szCs w:val="16"/>
        </w:rPr>
        <w:t>icbe</w:t>
      </w:r>
      <w:proofErr w:type="spellEnd"/>
      <w:r w:rsidRPr="000A5E75">
        <w:rPr>
          <w:rFonts w:ascii="Arial" w:hAnsi="Arial" w:cs="Arial"/>
          <w:sz w:val="16"/>
          <w:szCs w:val="16"/>
        </w:rPr>
        <w:t xml:space="preserve"> zonder rechtspersoonlijkheid toevoegen [</w:t>
      </w:r>
      <w:proofErr w:type="spellStart"/>
      <w:r w:rsidRPr="000A5E75">
        <w:rPr>
          <w:rFonts w:ascii="Arial" w:hAnsi="Arial" w:cs="Arial"/>
          <w:sz w:val="16"/>
          <w:szCs w:val="16"/>
        </w:rPr>
        <w:t>the</w:t>
      </w:r>
      <w:proofErr w:type="spellEnd"/>
      <w:r w:rsidRPr="000A5E75">
        <w:rPr>
          <w:rFonts w:ascii="Arial" w:hAnsi="Arial" w:cs="Arial"/>
          <w:sz w:val="16"/>
          <w:szCs w:val="16"/>
        </w:rPr>
        <w:t xml:space="preserve"> manager of]. Dit geldt voor het gehele rapport. In geval van een </w:t>
      </w:r>
      <w:proofErr w:type="spellStart"/>
      <w:r w:rsidRPr="000A5E75">
        <w:rPr>
          <w:rFonts w:ascii="Arial" w:hAnsi="Arial" w:cs="Arial"/>
          <w:sz w:val="16"/>
          <w:szCs w:val="16"/>
        </w:rPr>
        <w:t>icbe</w:t>
      </w:r>
      <w:proofErr w:type="spellEnd"/>
      <w:r w:rsidRPr="000A5E75">
        <w:rPr>
          <w:rFonts w:ascii="Arial" w:hAnsi="Arial" w:cs="Arial"/>
          <w:sz w:val="16"/>
          <w:szCs w:val="16"/>
        </w:rPr>
        <w:t xml:space="preserve"> met rechtspersoonlijkheid vermelden wij in ons oordeel conform de tekst van artikel 144 </w:t>
      </w:r>
      <w:proofErr w:type="spellStart"/>
      <w:r w:rsidRPr="000A5E75">
        <w:rPr>
          <w:rFonts w:ascii="Arial" w:hAnsi="Arial" w:cs="Arial"/>
          <w:sz w:val="16"/>
          <w:szCs w:val="16"/>
        </w:rPr>
        <w:t>BGfo</w:t>
      </w:r>
      <w:proofErr w:type="spellEnd"/>
      <w:r w:rsidRPr="000A5E75">
        <w:rPr>
          <w:rFonts w:ascii="Arial" w:hAnsi="Arial" w:cs="Arial"/>
          <w:sz w:val="16"/>
          <w:szCs w:val="16"/>
        </w:rPr>
        <w:t xml:space="preserve"> dat de </w:t>
      </w:r>
      <w:proofErr w:type="spellStart"/>
      <w:r w:rsidRPr="000A5E75">
        <w:rPr>
          <w:rFonts w:ascii="Arial" w:hAnsi="Arial" w:cs="Arial"/>
          <w:sz w:val="16"/>
          <w:szCs w:val="16"/>
        </w:rPr>
        <w:t>icbe</w:t>
      </w:r>
      <w:proofErr w:type="spellEnd"/>
      <w:r w:rsidRPr="000A5E75">
        <w:rPr>
          <w:rFonts w:ascii="Arial" w:hAnsi="Arial" w:cs="Arial"/>
          <w:sz w:val="16"/>
          <w:szCs w:val="16"/>
        </w:rPr>
        <w:t xml:space="preserve"> heeft gehandeld in overeenstemming met de artikelen 130 tot en met 143 </w:t>
      </w:r>
      <w:proofErr w:type="spellStart"/>
      <w:r w:rsidRPr="000A5E75">
        <w:rPr>
          <w:rFonts w:ascii="Arial" w:hAnsi="Arial" w:cs="Arial"/>
          <w:sz w:val="16"/>
          <w:szCs w:val="16"/>
        </w:rPr>
        <w:t>BGfo</w:t>
      </w:r>
      <w:proofErr w:type="spellEnd"/>
      <w:r w:rsidRPr="000A5E75">
        <w:rPr>
          <w:rFonts w:ascii="Arial" w:hAnsi="Arial" w:cs="Arial"/>
          <w:sz w:val="16"/>
          <w:szCs w:val="16"/>
        </w:rPr>
        <w:t xml:space="preserve"> </w:t>
      </w:r>
      <w:proofErr w:type="spellStart"/>
      <w:r w:rsidRPr="000A5E75">
        <w:rPr>
          <w:rFonts w:ascii="Arial" w:hAnsi="Arial" w:cs="Arial"/>
          <w:sz w:val="16"/>
          <w:szCs w:val="16"/>
        </w:rPr>
        <w:t>Wft</w:t>
      </w:r>
      <w:proofErr w:type="spellEnd"/>
      <w:r w:rsidRPr="000A5E75">
        <w:rPr>
          <w:rFonts w:ascii="Arial" w:hAnsi="Arial" w:cs="Arial"/>
          <w:sz w:val="16"/>
          <w:szCs w:val="16"/>
        </w:rPr>
        <w:t>.</w:t>
      </w:r>
    </w:p>
  </w:footnote>
  <w:footnote w:id="249">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50">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1">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2">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53">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54">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55">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w:t>
      </w:r>
      <w:proofErr w:type="spellStart"/>
      <w:r w:rsidRPr="0031292E">
        <w:rPr>
          <w:rFonts w:ascii="Arial" w:hAnsi="Arial" w:cs="Arial"/>
          <w:sz w:val="16"/>
          <w:szCs w:val="16"/>
          <w:lang w:val="en-US"/>
        </w:rPr>
        <w:t>voor</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een</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gebroken</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boekjaar</w:t>
      </w:r>
      <w:proofErr w:type="spellEnd"/>
      <w:r w:rsidRPr="0031292E">
        <w:rPr>
          <w:rFonts w:ascii="Arial" w:hAnsi="Arial" w:cs="Arial"/>
          <w:sz w:val="16"/>
          <w:szCs w:val="16"/>
          <w:lang w:val="en-US"/>
        </w:rPr>
        <w:t>: for the years ended 30 June YYYY, YYYY-1 and YYYY-2.</w:t>
      </w:r>
    </w:p>
  </w:footnote>
  <w:footnote w:id="256">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w:t>
      </w:r>
      <w:proofErr w:type="spellStart"/>
      <w:r w:rsidRPr="004228A9">
        <w:rPr>
          <w:rFonts w:ascii="Arial" w:hAnsi="Arial" w:cs="Arial"/>
          <w:sz w:val="16"/>
          <w:szCs w:val="16"/>
        </w:rPr>
        <w:t>material</w:t>
      </w:r>
      <w:proofErr w:type="spellEnd"/>
      <w:r w:rsidRPr="004228A9">
        <w:rPr>
          <w:rFonts w:ascii="Arial" w:hAnsi="Arial" w:cs="Arial"/>
          <w:sz w:val="16"/>
          <w:szCs w:val="16"/>
        </w:rPr>
        <w:t xml:space="preserve">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57">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w:t>
      </w:r>
      <w:proofErr w:type="spellStart"/>
      <w:r w:rsidRPr="000A5E75">
        <w:rPr>
          <w:rFonts w:ascii="Arial" w:hAnsi="Arial" w:cs="Arial"/>
          <w:sz w:val="16"/>
          <w:szCs w:val="16"/>
        </w:rPr>
        <w:t>combined</w:t>
      </w:r>
      <w:proofErr w:type="spellEnd"/>
      <w:r w:rsidRPr="000A5E75">
        <w:rPr>
          <w:rFonts w:ascii="Arial" w:hAnsi="Arial" w:cs="Arial"/>
          <w:sz w:val="16"/>
          <w:szCs w:val="16"/>
        </w:rPr>
        <w:t xml:space="preserve"> special </w:t>
      </w:r>
      <w:proofErr w:type="spellStart"/>
      <w:r w:rsidRPr="000A5E75">
        <w:rPr>
          <w:rFonts w:ascii="Arial" w:hAnsi="Arial" w:cs="Arial"/>
          <w:sz w:val="16"/>
          <w:szCs w:val="16"/>
        </w:rPr>
        <w:t>purpose</w:t>
      </w:r>
      <w:proofErr w:type="spellEnd"/>
      <w:r w:rsidRPr="000A5E75">
        <w:rPr>
          <w:rFonts w:ascii="Arial" w:hAnsi="Arial" w:cs="Arial"/>
          <w:sz w:val="16"/>
          <w:szCs w:val="16"/>
        </w:rPr>
        <w:t xml:space="preserve"> financial statements’.</w:t>
      </w:r>
    </w:p>
  </w:footnote>
  <w:footnote w:id="258">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proofErr w:type="spellStart"/>
      <w:r w:rsidRPr="00E924CB">
        <w:rPr>
          <w:rFonts w:ascii="Arial" w:hAnsi="Arial" w:cs="Arial"/>
          <w:sz w:val="16"/>
          <w:szCs w:val="16"/>
        </w:rPr>
        <w:t>combined</w:t>
      </w:r>
      <w:proofErr w:type="spellEnd"/>
      <w:r w:rsidRPr="00E924CB">
        <w:rPr>
          <w:rFonts w:ascii="Arial" w:hAnsi="Arial" w:cs="Arial"/>
          <w:sz w:val="16"/>
          <w:szCs w:val="16"/>
        </w:rPr>
        <w:t xml:space="preserve"> </w:t>
      </w:r>
      <w:r>
        <w:rPr>
          <w:rFonts w:ascii="Arial" w:hAnsi="Arial" w:cs="Arial"/>
          <w:sz w:val="16"/>
          <w:szCs w:val="16"/>
        </w:rPr>
        <w:t xml:space="preserve">special </w:t>
      </w:r>
      <w:proofErr w:type="spellStart"/>
      <w:r>
        <w:rPr>
          <w:rFonts w:ascii="Arial" w:hAnsi="Arial" w:cs="Arial"/>
          <w:sz w:val="16"/>
          <w:szCs w:val="16"/>
        </w:rPr>
        <w:t>purpose</w:t>
      </w:r>
      <w:proofErr w:type="spellEnd"/>
      <w:r>
        <w:rPr>
          <w:rFonts w:ascii="Arial" w:hAnsi="Arial" w:cs="Arial"/>
          <w:sz w:val="16"/>
          <w:szCs w:val="16"/>
        </w:rPr>
        <w:t xml:space="preserve"> </w:t>
      </w:r>
      <w:r w:rsidRPr="00E924CB">
        <w:rPr>
          <w:rFonts w:ascii="Arial" w:hAnsi="Arial" w:cs="Arial"/>
          <w:sz w:val="16"/>
          <w:szCs w:val="16"/>
        </w:rPr>
        <w:t>financial statements</w:t>
      </w:r>
      <w:r>
        <w:rPr>
          <w:rFonts w:ascii="Arial" w:hAnsi="Arial" w:cs="Arial"/>
          <w:sz w:val="16"/>
          <w:szCs w:val="16"/>
        </w:rPr>
        <w:t>’.</w:t>
      </w:r>
    </w:p>
  </w:footnote>
  <w:footnote w:id="259">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60">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61">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62">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263">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264">
    <w:p w14:paraId="51490C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65">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 xml:space="preserve">Wanneer alle met </w:t>
      </w:r>
      <w:proofErr w:type="spellStart"/>
      <w:r w:rsidR="00474E7F" w:rsidRPr="00474E7F">
        <w:rPr>
          <w:rFonts w:ascii="Arial" w:hAnsi="Arial" w:cs="Arial"/>
          <w:sz w:val="16"/>
          <w:szCs w:val="16"/>
        </w:rPr>
        <w:t>governance</w:t>
      </w:r>
      <w:proofErr w:type="spellEnd"/>
      <w:r w:rsidR="00474E7F" w:rsidRPr="00474E7F">
        <w:rPr>
          <w:rFonts w:ascii="Arial" w:hAnsi="Arial" w:cs="Arial"/>
          <w:sz w:val="16"/>
          <w:szCs w:val="16"/>
        </w:rPr>
        <w:t xml:space="preserve"> belaste personen betrokken zijn bij het leiden van de entiteit, wordt op deze plaats [management] ingevuld</w:t>
      </w:r>
      <w:r w:rsidR="00474E7F">
        <w:rPr>
          <w:rFonts w:ascii="Arial" w:hAnsi="Arial" w:cs="Arial"/>
          <w:sz w:val="16"/>
          <w:szCs w:val="16"/>
        </w:rPr>
        <w:t>.</w:t>
      </w:r>
    </w:p>
  </w:footnote>
  <w:footnote w:id="266">
    <w:p w14:paraId="54FD709F" w14:textId="77777777" w:rsidR="0057200E" w:rsidRPr="000A5E75"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proofErr w:type="spellStart"/>
      <w:r w:rsidRPr="000A5E75">
        <w:rPr>
          <w:rFonts w:ascii="Arial" w:hAnsi="Arial" w:cs="Arial"/>
          <w:sz w:val="16"/>
          <w:szCs w:val="16"/>
          <w:lang w:val="en-GB"/>
        </w:rPr>
        <w:t>Bijvoorbeeld</w:t>
      </w:r>
      <w:proofErr w:type="spellEnd"/>
      <w:r w:rsidRPr="000A5E75">
        <w:rPr>
          <w:rFonts w:ascii="Arial" w:hAnsi="Arial" w:cs="Arial"/>
          <w:sz w:val="16"/>
          <w:szCs w:val="16"/>
          <w:lang w:val="en-GB"/>
        </w:rPr>
        <w:t>: ‘for the initial public offering or ordinary shares, and listing of ordinary shares, in the capital of the Company.’</w:t>
      </w:r>
    </w:p>
  </w:footnote>
  <w:footnote w:id="267">
    <w:p w14:paraId="19D66E63" w14:textId="77777777" w:rsidR="0057200E" w:rsidRPr="008602B9" w:rsidRDefault="0057200E">
      <w:pPr>
        <w:pStyle w:val="Voetnoottekst"/>
        <w:rPr>
          <w:rFonts w:ascii="Arial" w:hAnsi="Arial" w:cs="Arial"/>
          <w:sz w:val="16"/>
          <w:szCs w:val="16"/>
        </w:rPr>
      </w:pPr>
      <w:r w:rsidRPr="008602B9">
        <w:rPr>
          <w:rStyle w:val="Voetnootmarkering"/>
          <w:rFonts w:ascii="Arial" w:hAnsi="Arial" w:cs="Arial"/>
          <w:sz w:val="16"/>
          <w:szCs w:val="16"/>
        </w:rPr>
        <w:footnoteRef/>
      </w:r>
      <w:r w:rsidRPr="008602B9">
        <w:rPr>
          <w:rFonts w:ascii="Arial" w:hAnsi="Arial" w:cs="Arial"/>
          <w:sz w:val="16"/>
          <w:szCs w:val="16"/>
        </w:rPr>
        <w:t xml:space="preserve"> Specifiek te maken voor welke pro forma financiële informatie is opgenomen, per welke datum en over welke periode.</w:t>
      </w:r>
    </w:p>
  </w:footnote>
  <w:footnote w:id="268">
    <w:p w14:paraId="525591A6"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de pro forma financiële informatie opstellen met referentie naar de laatste afgesloten financiële periode, dienen zij de pro forma financiële informatie zo op te stellen alsof de transactie ondernomen is op de eerste dag van die periode en/of als er sprake is van referentie naar de meest recente tussentijdse periode waarvoor relevante niet-aangepaste informatie is gepubliceerd of is opgenomen in het registratiedocument/prospectus, dienen zij de pro forma winst en verliesrekening zo op te stellen alsof de transactie is ondernomen op de eerste dag van die periode.</w:t>
      </w:r>
    </w:p>
  </w:footnote>
  <w:footnote w:id="269">
    <w:p w14:paraId="37C1644C"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pro forma financiële informatie opstellen met referentie naar de laatste afgesloten periode, dienen zij de pro forma balans op te stellen alsof de transactie is ondernomen op de laatste dag van die periode en/of als sprake is van referentie naar de meest recente tussentijdse periode waarvoor relevante niet-aangepaste informatie is gepubliceerd of is opgenomen in het registratiedocument/prospectus, dienen zij de pro forma balans zo op te stellen alsof de transactie is ondernomen op de laatste dag van die periode.</w:t>
      </w:r>
    </w:p>
  </w:footnote>
  <w:footnote w:id="270">
    <w:p w14:paraId="11318D0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Wanneer een raad van commissarissen of soortgelijk orgaan verantwoordelijkheid heeft voor het toezicht op het rapportageproces van (onderzoeksobject: het/de) …: naast het bestuur kan ook dit orgaan worden opgenomen in de paragraafkop, en aan het eind van de paragraaf kan een volzin worden opgenomen over de verantwoordelijkheid die dit orgaan heeft. Zie de controleverklaring voor een voorbeeld.</w:t>
      </w:r>
    </w:p>
  </w:footnote>
  <w:footnote w:id="271">
    <w:p w14:paraId="34FC22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uit te breiden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 Naarmate de opdracht specifieker is, zijn de werkzaamheden nauwkeuriger te omschrijven.</w:t>
      </w:r>
      <w:r w:rsidRPr="000A5E75" w:rsidDel="00585108">
        <w:rPr>
          <w:rFonts w:ascii="Arial" w:hAnsi="Arial" w:cs="Arial"/>
          <w:sz w:val="16"/>
          <w:szCs w:val="16"/>
        </w:rPr>
        <w:t xml:space="preserve"> </w:t>
      </w:r>
    </w:p>
  </w:footnote>
  <w:footnote w:id="272">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3">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A75975">
        <w:rPr>
          <w:rFonts w:ascii="Arial" w:hAnsi="Arial" w:cs="Arial"/>
          <w:sz w:val="16"/>
          <w:szCs w:val="16"/>
        </w:rPr>
        <w:t>Furthermore</w:t>
      </w:r>
      <w:proofErr w:type="spellEnd"/>
      <w:r w:rsidRPr="00A75975">
        <w:rPr>
          <w:rFonts w:ascii="Arial" w:hAnsi="Arial" w:cs="Arial"/>
          <w:sz w:val="16"/>
          <w:szCs w:val="16"/>
        </w:rPr>
        <w:t xml:space="preserve">, </w:t>
      </w:r>
      <w:proofErr w:type="spellStart"/>
      <w:r w:rsidRPr="00A75975">
        <w:rPr>
          <w:rFonts w:ascii="Arial" w:hAnsi="Arial" w:cs="Arial"/>
          <w:sz w:val="16"/>
          <w:szCs w:val="16"/>
        </w:rPr>
        <w:t>the</w:t>
      </w:r>
      <w:proofErr w:type="spellEnd"/>
      <w:r w:rsidRPr="00A75975">
        <w:rPr>
          <w:rFonts w:ascii="Arial" w:hAnsi="Arial" w:cs="Arial"/>
          <w:sz w:val="16"/>
          <w:szCs w:val="16"/>
        </w:rPr>
        <w:t xml:space="preserve"> </w:t>
      </w:r>
      <w:proofErr w:type="spellStart"/>
      <w:r w:rsidRPr="00A75975">
        <w:rPr>
          <w:rFonts w:ascii="Arial" w:hAnsi="Arial" w:cs="Arial"/>
          <w:sz w:val="16"/>
          <w:szCs w:val="16"/>
        </w:rPr>
        <w:t>other</w:t>
      </w:r>
      <w:proofErr w:type="spellEnd"/>
      <w:r w:rsidRPr="00A75975">
        <w:rPr>
          <w:rFonts w:ascii="Arial" w:hAnsi="Arial" w:cs="Arial"/>
          <w:sz w:val="16"/>
          <w:szCs w:val="16"/>
        </w:rPr>
        <w:t xml:space="preserve"> information </w:t>
      </w:r>
      <w:proofErr w:type="spellStart"/>
      <w:r w:rsidRPr="00A75975">
        <w:rPr>
          <w:rFonts w:ascii="Arial" w:hAnsi="Arial" w:cs="Arial"/>
          <w:sz w:val="16"/>
          <w:szCs w:val="16"/>
        </w:rPr>
        <w:t>consists</w:t>
      </w:r>
      <w:proofErr w:type="spellEnd"/>
      <w:r w:rsidRPr="00A75975">
        <w:rPr>
          <w:rFonts w:ascii="Arial" w:hAnsi="Arial" w:cs="Arial"/>
          <w:sz w:val="16"/>
          <w:szCs w:val="16"/>
        </w:rPr>
        <w:t xml:space="preserve"> of ...' (beschrijf de andere informatie die als zelfstandig document of documenten ter beschikking wordt gesteld).</w:t>
      </w:r>
    </w:p>
  </w:footnote>
  <w:footnote w:id="274">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75">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 xml:space="preserve">Dan </w:t>
      </w:r>
      <w:proofErr w:type="spellStart"/>
      <w:r w:rsidRPr="000A5E75">
        <w:rPr>
          <w:rFonts w:ascii="Arial" w:hAnsi="Arial" w:cs="Arial"/>
          <w:sz w:val="16"/>
          <w:szCs w:val="16"/>
          <w:lang w:val="en-US"/>
        </w:rPr>
        <w:t>wel</w:t>
      </w:r>
      <w:proofErr w:type="spellEnd"/>
      <w:r w:rsidRPr="000A5E75">
        <w:rPr>
          <w:rFonts w:ascii="Arial" w:hAnsi="Arial" w:cs="Arial"/>
          <w:sz w:val="16"/>
          <w:szCs w:val="16"/>
          <w:lang w:val="en-US"/>
        </w:rPr>
        <w:t xml:space="preserve">, </w:t>
      </w:r>
      <w:proofErr w:type="spellStart"/>
      <w:r w:rsidRPr="000A5E75">
        <w:rPr>
          <w:rFonts w:ascii="Arial" w:hAnsi="Arial" w:cs="Arial"/>
          <w:sz w:val="16"/>
          <w:szCs w:val="16"/>
          <w:lang w:val="en-US"/>
        </w:rPr>
        <w:t>indien</w:t>
      </w:r>
      <w:proofErr w:type="spellEnd"/>
      <w:r w:rsidRPr="000A5E75">
        <w:rPr>
          <w:rFonts w:ascii="Arial" w:hAnsi="Arial" w:cs="Arial"/>
          <w:sz w:val="16"/>
          <w:szCs w:val="16"/>
          <w:lang w:val="en-US"/>
        </w:rPr>
        <w:t xml:space="preserve"> van </w:t>
      </w:r>
      <w:proofErr w:type="spellStart"/>
      <w:r w:rsidRPr="000A5E75">
        <w:rPr>
          <w:rFonts w:ascii="Arial" w:hAnsi="Arial" w:cs="Arial"/>
          <w:sz w:val="16"/>
          <w:szCs w:val="16"/>
          <w:lang w:val="en-US"/>
        </w:rPr>
        <w:t>toepassing</w:t>
      </w:r>
      <w:proofErr w:type="spellEnd"/>
      <w:r w:rsidRPr="000A5E75">
        <w:rPr>
          <w:rFonts w:ascii="Arial" w:hAnsi="Arial" w:cs="Arial"/>
          <w:sz w:val="16"/>
          <w:szCs w:val="16"/>
          <w:lang w:val="en-US"/>
        </w:rPr>
        <w:t>: as payment on the shares previously issued and not fully paid up.</w:t>
      </w:r>
    </w:p>
  </w:footnote>
  <w:footnote w:id="276">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7">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278">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279">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80">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1">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w:t>
      </w:r>
      <w:proofErr w:type="spellStart"/>
      <w:r w:rsidR="00DB473D">
        <w:rPr>
          <w:rFonts w:ascii="Arial" w:hAnsi="Arial" w:cs="Arial"/>
          <w:sz w:val="16"/>
          <w:szCs w:val="16"/>
        </w:rPr>
        <w:t>supervisory</w:t>
      </w:r>
      <w:proofErr w:type="spellEnd"/>
      <w:r w:rsidR="00DB473D">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DB473D">
        <w:rPr>
          <w:rFonts w:ascii="Arial" w:hAnsi="Arial" w:cs="Arial"/>
          <w:sz w:val="16"/>
          <w:szCs w:val="16"/>
        </w:rPr>
        <w:t>those</w:t>
      </w:r>
      <w:proofErr w:type="spellEnd"/>
      <w:r w:rsidR="00DB473D">
        <w:rPr>
          <w:rFonts w:ascii="Arial" w:hAnsi="Arial" w:cs="Arial"/>
          <w:sz w:val="16"/>
          <w:szCs w:val="16"/>
        </w:rPr>
        <w:t xml:space="preserve"> </w:t>
      </w:r>
      <w:proofErr w:type="spellStart"/>
      <w:r w:rsidR="00DB473D">
        <w:rPr>
          <w:rFonts w:ascii="Arial" w:hAnsi="Arial" w:cs="Arial"/>
          <w:sz w:val="16"/>
          <w:szCs w:val="16"/>
        </w:rPr>
        <w:t>charged</w:t>
      </w:r>
      <w:proofErr w:type="spellEnd"/>
      <w:r w:rsidR="00DB473D">
        <w:rPr>
          <w:rFonts w:ascii="Arial" w:hAnsi="Arial" w:cs="Arial"/>
          <w:sz w:val="16"/>
          <w:szCs w:val="16"/>
        </w:rPr>
        <w:t xml:space="preserve"> </w:t>
      </w:r>
      <w:proofErr w:type="spellStart"/>
      <w:r w:rsidR="00DB473D">
        <w:rPr>
          <w:rFonts w:ascii="Arial" w:hAnsi="Arial" w:cs="Arial"/>
          <w:sz w:val="16"/>
          <w:szCs w:val="16"/>
        </w:rPr>
        <w:t>with</w:t>
      </w:r>
      <w:proofErr w:type="spellEnd"/>
      <w:r w:rsidR="00DB473D">
        <w:rPr>
          <w:rFonts w:ascii="Arial" w:hAnsi="Arial" w:cs="Arial"/>
          <w:sz w:val="16"/>
          <w:szCs w:val="16"/>
        </w:rPr>
        <w:t xml:space="preserve"> </w:t>
      </w:r>
      <w:proofErr w:type="spellStart"/>
      <w:r w:rsidR="00DB473D">
        <w:rPr>
          <w:rFonts w:ascii="Arial" w:hAnsi="Arial" w:cs="Arial"/>
          <w:sz w:val="16"/>
          <w:szCs w:val="16"/>
        </w:rPr>
        <w:t>governance</w:t>
      </w:r>
      <w:proofErr w:type="spellEnd"/>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82">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w:t>
      </w:r>
      <w:proofErr w:type="spellStart"/>
      <w:r w:rsidRPr="004A381E">
        <w:rPr>
          <w:rFonts w:ascii="Arial" w:hAnsi="Arial" w:cs="Arial"/>
          <w:sz w:val="16"/>
          <w:szCs w:val="16"/>
        </w:rPr>
        <w:t>to</w:t>
      </w:r>
      <w:proofErr w:type="spellEnd"/>
      <w:r w:rsidRPr="004A381E">
        <w:rPr>
          <w:rFonts w:ascii="Arial" w:hAnsi="Arial" w:cs="Arial"/>
          <w:sz w:val="16"/>
          <w:szCs w:val="16"/>
        </w:rPr>
        <w:t xml:space="preserve"> </w:t>
      </w:r>
      <w:proofErr w:type="spellStart"/>
      <w:r w:rsidRPr="004A381E">
        <w:rPr>
          <w:rFonts w:ascii="Arial" w:hAnsi="Arial" w:cs="Arial"/>
          <w:sz w:val="16"/>
          <w:szCs w:val="16"/>
        </w:rPr>
        <w:t>be</w:t>
      </w:r>
      <w:proofErr w:type="spellEnd"/>
      <w:r w:rsidRPr="004A381E">
        <w:rPr>
          <w:rFonts w:ascii="Arial" w:hAnsi="Arial" w:cs="Arial"/>
          <w:sz w:val="16"/>
          <w:szCs w:val="16"/>
        </w:rPr>
        <w:t xml:space="preserve"> </w:t>
      </w:r>
      <w:proofErr w:type="spellStart"/>
      <w:r w:rsidRPr="004A381E">
        <w:rPr>
          <w:rFonts w:ascii="Arial" w:hAnsi="Arial" w:cs="Arial"/>
          <w:sz w:val="16"/>
          <w:szCs w:val="16"/>
        </w:rPr>
        <w:t>acquired</w:t>
      </w:r>
      <w:proofErr w:type="spellEnd"/>
      <w:r w:rsidRPr="004A381E">
        <w:rPr>
          <w:rFonts w:ascii="Arial" w:hAnsi="Arial" w:cs="Arial"/>
          <w:sz w:val="16"/>
          <w:szCs w:val="16"/>
        </w:rPr>
        <w:t>’ vervangen worden door ‘</w:t>
      </w:r>
      <w:proofErr w:type="spellStart"/>
      <w:r w:rsidRPr="004A381E">
        <w:rPr>
          <w:rFonts w:ascii="Arial" w:hAnsi="Arial" w:cs="Arial"/>
          <w:sz w:val="16"/>
          <w:szCs w:val="16"/>
        </w:rPr>
        <w:t>acquired</w:t>
      </w:r>
      <w:proofErr w:type="spellEnd"/>
      <w:r w:rsidRPr="004A381E">
        <w:rPr>
          <w:rFonts w:ascii="Arial" w:hAnsi="Arial" w:cs="Arial"/>
          <w:sz w:val="16"/>
          <w:szCs w:val="16"/>
        </w:rPr>
        <w:t>’</w:t>
      </w:r>
      <w:r>
        <w:rPr>
          <w:rFonts w:ascii="Arial" w:hAnsi="Arial" w:cs="Arial"/>
          <w:sz w:val="16"/>
          <w:szCs w:val="16"/>
        </w:rPr>
        <w:t>.</w:t>
      </w:r>
    </w:p>
  </w:footnote>
  <w:footnote w:id="283">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84">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285">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C122CD">
        <w:rPr>
          <w:rFonts w:ascii="Arial" w:hAnsi="Arial" w:cs="Arial"/>
          <w:sz w:val="16"/>
          <w:szCs w:val="16"/>
        </w:rPr>
        <w:t>Furthermore</w:t>
      </w:r>
      <w:proofErr w:type="spellEnd"/>
      <w:r w:rsidRPr="00C122CD">
        <w:rPr>
          <w:rFonts w:ascii="Arial" w:hAnsi="Arial" w:cs="Arial"/>
          <w:sz w:val="16"/>
          <w:szCs w:val="16"/>
        </w:rPr>
        <w:t xml:space="preserve">, </w:t>
      </w:r>
      <w:proofErr w:type="spellStart"/>
      <w:r w:rsidRPr="00C122CD">
        <w:rPr>
          <w:rFonts w:ascii="Arial" w:hAnsi="Arial" w:cs="Arial"/>
          <w:sz w:val="16"/>
          <w:szCs w:val="16"/>
        </w:rPr>
        <w:t>the</w:t>
      </w:r>
      <w:proofErr w:type="spellEnd"/>
      <w:r w:rsidRPr="00C122CD">
        <w:rPr>
          <w:rFonts w:ascii="Arial" w:hAnsi="Arial" w:cs="Arial"/>
          <w:sz w:val="16"/>
          <w:szCs w:val="16"/>
        </w:rPr>
        <w:t xml:space="preserve"> </w:t>
      </w:r>
      <w:proofErr w:type="spellStart"/>
      <w:r w:rsidRPr="00C122CD">
        <w:rPr>
          <w:rFonts w:ascii="Arial" w:hAnsi="Arial" w:cs="Arial"/>
          <w:sz w:val="16"/>
          <w:szCs w:val="16"/>
        </w:rPr>
        <w:t>other</w:t>
      </w:r>
      <w:proofErr w:type="spellEnd"/>
      <w:r w:rsidRPr="00C122CD">
        <w:rPr>
          <w:rFonts w:ascii="Arial" w:hAnsi="Arial" w:cs="Arial"/>
          <w:sz w:val="16"/>
          <w:szCs w:val="16"/>
        </w:rPr>
        <w:t xml:space="preserve"> information </w:t>
      </w:r>
      <w:proofErr w:type="spellStart"/>
      <w:r w:rsidRPr="00C122CD">
        <w:rPr>
          <w:rFonts w:ascii="Arial" w:hAnsi="Arial" w:cs="Arial"/>
          <w:sz w:val="16"/>
          <w:szCs w:val="16"/>
        </w:rPr>
        <w:t>consists</w:t>
      </w:r>
      <w:proofErr w:type="spellEnd"/>
      <w:r w:rsidRPr="00C122CD">
        <w:rPr>
          <w:rFonts w:ascii="Arial" w:hAnsi="Arial" w:cs="Arial"/>
          <w:sz w:val="16"/>
          <w:szCs w:val="16"/>
        </w:rPr>
        <w:t xml:space="preserve"> of ...' (beschrijf de andere informatie die als zelfstandig document of documenten ter beschikking wordt gesteld).</w:t>
      </w:r>
    </w:p>
  </w:footnote>
  <w:footnote w:id="286">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287">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88">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9">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w:t>
      </w:r>
      <w:proofErr w:type="spellStart"/>
      <w:r w:rsidR="00E6074A">
        <w:rPr>
          <w:rFonts w:ascii="Arial" w:hAnsi="Arial" w:cs="Arial"/>
          <w:sz w:val="16"/>
          <w:szCs w:val="16"/>
        </w:rPr>
        <w:t>supervisory</w:t>
      </w:r>
      <w:proofErr w:type="spellEnd"/>
      <w:r w:rsidR="00E6074A">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E6074A">
        <w:rPr>
          <w:rFonts w:ascii="Arial" w:hAnsi="Arial" w:cs="Arial"/>
          <w:sz w:val="16"/>
          <w:szCs w:val="16"/>
        </w:rPr>
        <w:t>those</w:t>
      </w:r>
      <w:proofErr w:type="spellEnd"/>
      <w:r w:rsidR="00E6074A">
        <w:rPr>
          <w:rFonts w:ascii="Arial" w:hAnsi="Arial" w:cs="Arial"/>
          <w:sz w:val="16"/>
          <w:szCs w:val="16"/>
        </w:rPr>
        <w:t xml:space="preserve"> </w:t>
      </w:r>
      <w:proofErr w:type="spellStart"/>
      <w:r w:rsidR="00E6074A">
        <w:rPr>
          <w:rFonts w:ascii="Arial" w:hAnsi="Arial" w:cs="Arial"/>
          <w:sz w:val="16"/>
          <w:szCs w:val="16"/>
        </w:rPr>
        <w:t>charged</w:t>
      </w:r>
      <w:proofErr w:type="spellEnd"/>
      <w:r w:rsidR="00E6074A">
        <w:rPr>
          <w:rFonts w:ascii="Arial" w:hAnsi="Arial" w:cs="Arial"/>
          <w:sz w:val="16"/>
          <w:szCs w:val="16"/>
        </w:rPr>
        <w:t xml:space="preserve"> </w:t>
      </w:r>
      <w:proofErr w:type="spellStart"/>
      <w:r w:rsidR="00E6074A">
        <w:rPr>
          <w:rFonts w:ascii="Arial" w:hAnsi="Arial" w:cs="Arial"/>
          <w:sz w:val="16"/>
          <w:szCs w:val="16"/>
        </w:rPr>
        <w:t>with</w:t>
      </w:r>
      <w:proofErr w:type="spellEnd"/>
      <w:r w:rsidR="00E6074A">
        <w:rPr>
          <w:rFonts w:ascii="Arial" w:hAnsi="Arial" w:cs="Arial"/>
          <w:sz w:val="16"/>
          <w:szCs w:val="16"/>
        </w:rPr>
        <w:t xml:space="preserve"> </w:t>
      </w:r>
      <w:proofErr w:type="spellStart"/>
      <w:r w:rsidR="00E6074A">
        <w:rPr>
          <w:rFonts w:ascii="Arial" w:hAnsi="Arial" w:cs="Arial"/>
          <w:sz w:val="16"/>
          <w:szCs w:val="16"/>
        </w:rPr>
        <w:t>governance</w:t>
      </w:r>
      <w:proofErr w:type="spellEnd"/>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0">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1">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292">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293">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6567B9">
        <w:rPr>
          <w:rFonts w:ascii="Arial" w:hAnsi="Arial" w:cs="Arial"/>
          <w:sz w:val="16"/>
          <w:szCs w:val="16"/>
        </w:rPr>
        <w:t>Furthermore</w:t>
      </w:r>
      <w:proofErr w:type="spellEnd"/>
      <w:r w:rsidRPr="006567B9">
        <w:rPr>
          <w:rFonts w:ascii="Arial" w:hAnsi="Arial" w:cs="Arial"/>
          <w:sz w:val="16"/>
          <w:szCs w:val="16"/>
        </w:rPr>
        <w:t xml:space="preserve">, </w:t>
      </w:r>
      <w:proofErr w:type="spellStart"/>
      <w:r w:rsidRPr="006567B9">
        <w:rPr>
          <w:rFonts w:ascii="Arial" w:hAnsi="Arial" w:cs="Arial"/>
          <w:sz w:val="16"/>
          <w:szCs w:val="16"/>
        </w:rPr>
        <w:t>the</w:t>
      </w:r>
      <w:proofErr w:type="spellEnd"/>
      <w:r w:rsidRPr="006567B9">
        <w:rPr>
          <w:rFonts w:ascii="Arial" w:hAnsi="Arial" w:cs="Arial"/>
          <w:sz w:val="16"/>
          <w:szCs w:val="16"/>
        </w:rPr>
        <w:t xml:space="preserve"> </w:t>
      </w:r>
      <w:proofErr w:type="spellStart"/>
      <w:r w:rsidRPr="006567B9">
        <w:rPr>
          <w:rFonts w:ascii="Arial" w:hAnsi="Arial" w:cs="Arial"/>
          <w:sz w:val="16"/>
          <w:szCs w:val="16"/>
        </w:rPr>
        <w:t>other</w:t>
      </w:r>
      <w:proofErr w:type="spellEnd"/>
      <w:r w:rsidRPr="006567B9">
        <w:rPr>
          <w:rFonts w:ascii="Arial" w:hAnsi="Arial" w:cs="Arial"/>
          <w:sz w:val="16"/>
          <w:szCs w:val="16"/>
        </w:rPr>
        <w:t xml:space="preserve"> information </w:t>
      </w:r>
      <w:proofErr w:type="spellStart"/>
      <w:r w:rsidRPr="006567B9">
        <w:rPr>
          <w:rFonts w:ascii="Arial" w:hAnsi="Arial" w:cs="Arial"/>
          <w:sz w:val="16"/>
          <w:szCs w:val="16"/>
        </w:rPr>
        <w:t>consists</w:t>
      </w:r>
      <w:proofErr w:type="spellEnd"/>
      <w:r w:rsidRPr="006567B9">
        <w:rPr>
          <w:rFonts w:ascii="Arial" w:hAnsi="Arial" w:cs="Arial"/>
          <w:sz w:val="16"/>
          <w:szCs w:val="16"/>
        </w:rPr>
        <w:t xml:space="preserve"> of ...' (beschrijf de andere informatie die als zelfstandig document of documenten ter beschikking wordt gesteld).</w:t>
      </w:r>
    </w:p>
  </w:footnote>
  <w:footnote w:id="294">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295">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296">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297">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w:t>
      </w:r>
      <w:proofErr w:type="spellStart"/>
      <w:r w:rsidR="00F649DC">
        <w:rPr>
          <w:rFonts w:ascii="Arial" w:hAnsi="Arial" w:cs="Arial"/>
          <w:sz w:val="16"/>
          <w:szCs w:val="16"/>
        </w:rPr>
        <w:t>supervisory</w:t>
      </w:r>
      <w:proofErr w:type="spellEnd"/>
      <w:r w:rsidR="00F649DC">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ED54F9">
        <w:rPr>
          <w:rFonts w:ascii="Arial" w:hAnsi="Arial" w:cs="Arial"/>
          <w:sz w:val="16"/>
          <w:szCs w:val="16"/>
        </w:rPr>
        <w:t>those</w:t>
      </w:r>
      <w:proofErr w:type="spellEnd"/>
      <w:r w:rsidR="00ED54F9">
        <w:rPr>
          <w:rFonts w:ascii="Arial" w:hAnsi="Arial" w:cs="Arial"/>
          <w:sz w:val="16"/>
          <w:szCs w:val="16"/>
        </w:rPr>
        <w:t xml:space="preserve"> </w:t>
      </w:r>
      <w:proofErr w:type="spellStart"/>
      <w:r w:rsidR="00ED54F9">
        <w:rPr>
          <w:rFonts w:ascii="Arial" w:hAnsi="Arial" w:cs="Arial"/>
          <w:sz w:val="16"/>
          <w:szCs w:val="16"/>
        </w:rPr>
        <w:t>charged</w:t>
      </w:r>
      <w:proofErr w:type="spellEnd"/>
      <w:r w:rsidR="00ED54F9">
        <w:rPr>
          <w:rFonts w:ascii="Arial" w:hAnsi="Arial" w:cs="Arial"/>
          <w:sz w:val="16"/>
          <w:szCs w:val="16"/>
        </w:rPr>
        <w:t xml:space="preserve"> </w:t>
      </w:r>
      <w:proofErr w:type="spellStart"/>
      <w:r w:rsidR="00ED54F9">
        <w:rPr>
          <w:rFonts w:ascii="Arial" w:hAnsi="Arial" w:cs="Arial"/>
          <w:sz w:val="16"/>
          <w:szCs w:val="16"/>
        </w:rPr>
        <w:t>with</w:t>
      </w:r>
      <w:proofErr w:type="spellEnd"/>
      <w:r w:rsidR="00ED54F9">
        <w:rPr>
          <w:rFonts w:ascii="Arial" w:hAnsi="Arial" w:cs="Arial"/>
          <w:sz w:val="16"/>
          <w:szCs w:val="16"/>
        </w:rPr>
        <w:t xml:space="preserve"> </w:t>
      </w:r>
      <w:proofErr w:type="spellStart"/>
      <w:r w:rsidR="00ED54F9">
        <w:rPr>
          <w:rFonts w:ascii="Arial" w:hAnsi="Arial" w:cs="Arial"/>
          <w:sz w:val="16"/>
          <w:szCs w:val="16"/>
        </w:rPr>
        <w:t>governance</w:t>
      </w:r>
      <w:proofErr w:type="spellEnd"/>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8">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9">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00">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01">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362565">
        <w:rPr>
          <w:rFonts w:ascii="Arial" w:hAnsi="Arial" w:cs="Arial"/>
          <w:sz w:val="16"/>
          <w:szCs w:val="16"/>
        </w:rPr>
        <w:t>Furthermore</w:t>
      </w:r>
      <w:proofErr w:type="spellEnd"/>
      <w:r w:rsidRPr="00362565">
        <w:rPr>
          <w:rFonts w:ascii="Arial" w:hAnsi="Arial" w:cs="Arial"/>
          <w:sz w:val="16"/>
          <w:szCs w:val="16"/>
        </w:rPr>
        <w:t xml:space="preserve">, </w:t>
      </w:r>
      <w:proofErr w:type="spellStart"/>
      <w:r w:rsidRPr="00362565">
        <w:rPr>
          <w:rFonts w:ascii="Arial" w:hAnsi="Arial" w:cs="Arial"/>
          <w:sz w:val="16"/>
          <w:szCs w:val="16"/>
        </w:rPr>
        <w:t>the</w:t>
      </w:r>
      <w:proofErr w:type="spellEnd"/>
      <w:r w:rsidRPr="00362565">
        <w:rPr>
          <w:rFonts w:ascii="Arial" w:hAnsi="Arial" w:cs="Arial"/>
          <w:sz w:val="16"/>
          <w:szCs w:val="16"/>
        </w:rPr>
        <w:t xml:space="preserve"> </w:t>
      </w:r>
      <w:proofErr w:type="spellStart"/>
      <w:r w:rsidRPr="00362565">
        <w:rPr>
          <w:rFonts w:ascii="Arial" w:hAnsi="Arial" w:cs="Arial"/>
          <w:sz w:val="16"/>
          <w:szCs w:val="16"/>
        </w:rPr>
        <w:t>other</w:t>
      </w:r>
      <w:proofErr w:type="spellEnd"/>
      <w:r w:rsidRPr="00362565">
        <w:rPr>
          <w:rFonts w:ascii="Arial" w:hAnsi="Arial" w:cs="Arial"/>
          <w:sz w:val="16"/>
          <w:szCs w:val="16"/>
        </w:rPr>
        <w:t xml:space="preserve"> information </w:t>
      </w:r>
      <w:proofErr w:type="spellStart"/>
      <w:r w:rsidRPr="00362565">
        <w:rPr>
          <w:rFonts w:ascii="Arial" w:hAnsi="Arial" w:cs="Arial"/>
          <w:sz w:val="16"/>
          <w:szCs w:val="16"/>
        </w:rPr>
        <w:t>consists</w:t>
      </w:r>
      <w:proofErr w:type="spellEnd"/>
      <w:r w:rsidRPr="00362565">
        <w:rPr>
          <w:rFonts w:ascii="Arial" w:hAnsi="Arial" w:cs="Arial"/>
          <w:sz w:val="16"/>
          <w:szCs w:val="16"/>
        </w:rPr>
        <w:t xml:space="preserve"> of ...' (beschrijf de andere informatie die als zelfstandig document of documenten ter beschikking wordt gesteld).</w:t>
      </w:r>
    </w:p>
  </w:footnote>
  <w:footnote w:id="302">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03">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04">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05">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w:t>
      </w:r>
      <w:proofErr w:type="spellStart"/>
      <w:r w:rsidR="00100EFC">
        <w:rPr>
          <w:rFonts w:ascii="Arial" w:hAnsi="Arial" w:cs="Arial"/>
          <w:sz w:val="16"/>
          <w:szCs w:val="16"/>
        </w:rPr>
        <w:t>supervisory</w:t>
      </w:r>
      <w:proofErr w:type="spellEnd"/>
      <w:r w:rsidR="00100EFC">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100EFC">
        <w:rPr>
          <w:rFonts w:ascii="Arial" w:hAnsi="Arial" w:cs="Arial"/>
          <w:sz w:val="16"/>
          <w:szCs w:val="16"/>
        </w:rPr>
        <w:t>those</w:t>
      </w:r>
      <w:proofErr w:type="spellEnd"/>
      <w:r w:rsidR="00100EFC">
        <w:rPr>
          <w:rFonts w:ascii="Arial" w:hAnsi="Arial" w:cs="Arial"/>
          <w:sz w:val="16"/>
          <w:szCs w:val="16"/>
        </w:rPr>
        <w:t xml:space="preserve"> </w:t>
      </w:r>
      <w:proofErr w:type="spellStart"/>
      <w:r w:rsidR="00100EFC">
        <w:rPr>
          <w:rFonts w:ascii="Arial" w:hAnsi="Arial" w:cs="Arial"/>
          <w:sz w:val="16"/>
          <w:szCs w:val="16"/>
        </w:rPr>
        <w:t>charged</w:t>
      </w:r>
      <w:proofErr w:type="spellEnd"/>
      <w:r w:rsidR="00100EFC">
        <w:rPr>
          <w:rFonts w:ascii="Arial" w:hAnsi="Arial" w:cs="Arial"/>
          <w:sz w:val="16"/>
          <w:szCs w:val="16"/>
        </w:rPr>
        <w:t xml:space="preserve"> </w:t>
      </w:r>
      <w:proofErr w:type="spellStart"/>
      <w:r w:rsidR="00100EFC">
        <w:rPr>
          <w:rFonts w:ascii="Arial" w:hAnsi="Arial" w:cs="Arial"/>
          <w:sz w:val="16"/>
          <w:szCs w:val="16"/>
        </w:rPr>
        <w:t>with</w:t>
      </w:r>
      <w:proofErr w:type="spellEnd"/>
      <w:r w:rsidR="00100EFC">
        <w:rPr>
          <w:rFonts w:ascii="Arial" w:hAnsi="Arial" w:cs="Arial"/>
          <w:sz w:val="16"/>
          <w:szCs w:val="16"/>
        </w:rPr>
        <w:t xml:space="preserve"> </w:t>
      </w:r>
      <w:proofErr w:type="spellStart"/>
      <w:r w:rsidR="00100EFC">
        <w:rPr>
          <w:rFonts w:ascii="Arial" w:hAnsi="Arial" w:cs="Arial"/>
          <w:sz w:val="16"/>
          <w:szCs w:val="16"/>
        </w:rPr>
        <w:t>governance</w:t>
      </w:r>
      <w:proofErr w:type="spellEnd"/>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06">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07">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08">
    <w:p w14:paraId="65E4E77B" w14:textId="77777777" w:rsidR="00856580" w:rsidRPr="00856580" w:rsidRDefault="00856580" w:rsidP="00856580">
      <w:pPr>
        <w:pStyle w:val="Voetnoottekst"/>
        <w:rPr>
          <w:rFonts w:ascii="Arial" w:hAnsi="Arial" w:cs="Arial"/>
          <w:sz w:val="16"/>
          <w:szCs w:val="16"/>
        </w:rPr>
      </w:pPr>
      <w:r w:rsidRPr="00856580">
        <w:rPr>
          <w:rStyle w:val="Voetnootmarkering"/>
          <w:rFonts w:ascii="Arial" w:hAnsi="Arial" w:cs="Arial"/>
          <w:sz w:val="16"/>
          <w:szCs w:val="16"/>
        </w:rPr>
        <w:footnoteRef/>
      </w:r>
      <w:r w:rsidRPr="00856580">
        <w:rPr>
          <w:rFonts w:ascii="Arial" w:hAnsi="Arial" w:cs="Arial"/>
          <w:sz w:val="16"/>
          <w:szCs w:val="16"/>
        </w:rPr>
        <w:t xml:space="preserve"> Een meer specifieke opsomming kan worden gebruikt om de andere informatie te identificeren, zoals:</w:t>
      </w:r>
    </w:p>
    <w:p w14:paraId="199142F6" w14:textId="77777777" w:rsidR="00856580" w:rsidRPr="00233837" w:rsidRDefault="00856580" w:rsidP="00856580">
      <w:pPr>
        <w:pStyle w:val="Voetnoottekst"/>
        <w:rPr>
          <w:rFonts w:ascii="Arial" w:hAnsi="Arial" w:cs="Arial"/>
          <w:sz w:val="16"/>
          <w:szCs w:val="16"/>
          <w:lang w:val="en-US"/>
        </w:rPr>
      </w:pPr>
      <w:r w:rsidRPr="00233837">
        <w:rPr>
          <w:rFonts w:ascii="Arial" w:hAnsi="Arial" w:cs="Arial"/>
          <w:sz w:val="16"/>
          <w:szCs w:val="16"/>
          <w:lang w:val="en-US"/>
        </w:rPr>
        <w:t>'The other information consists of:</w:t>
      </w:r>
    </w:p>
    <w:p w14:paraId="74C292B5"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6783248F"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2D1E7710"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04CA76FC"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856580">
        <w:rPr>
          <w:rFonts w:ascii="Arial" w:hAnsi="Arial" w:cs="Arial"/>
          <w:sz w:val="16"/>
          <w:szCs w:val="16"/>
        </w:rPr>
        <w:t>Furthermore</w:t>
      </w:r>
      <w:proofErr w:type="spellEnd"/>
      <w:r w:rsidRPr="00856580">
        <w:rPr>
          <w:rFonts w:ascii="Arial" w:hAnsi="Arial" w:cs="Arial"/>
          <w:sz w:val="16"/>
          <w:szCs w:val="16"/>
        </w:rPr>
        <w:t xml:space="preserve">, </w:t>
      </w:r>
      <w:proofErr w:type="spellStart"/>
      <w:r w:rsidRPr="00856580">
        <w:rPr>
          <w:rFonts w:ascii="Arial" w:hAnsi="Arial" w:cs="Arial"/>
          <w:sz w:val="16"/>
          <w:szCs w:val="16"/>
        </w:rPr>
        <w:t>the</w:t>
      </w:r>
      <w:proofErr w:type="spellEnd"/>
      <w:r w:rsidRPr="00856580">
        <w:rPr>
          <w:rFonts w:ascii="Arial" w:hAnsi="Arial" w:cs="Arial"/>
          <w:sz w:val="16"/>
          <w:szCs w:val="16"/>
        </w:rPr>
        <w:t xml:space="preserve"> </w:t>
      </w:r>
      <w:proofErr w:type="spellStart"/>
      <w:r w:rsidRPr="00856580">
        <w:rPr>
          <w:rFonts w:ascii="Arial" w:hAnsi="Arial" w:cs="Arial"/>
          <w:sz w:val="16"/>
          <w:szCs w:val="16"/>
        </w:rPr>
        <w:t>other</w:t>
      </w:r>
      <w:proofErr w:type="spellEnd"/>
      <w:r w:rsidRPr="00856580">
        <w:rPr>
          <w:rFonts w:ascii="Arial" w:hAnsi="Arial" w:cs="Arial"/>
          <w:sz w:val="16"/>
          <w:szCs w:val="16"/>
        </w:rPr>
        <w:t xml:space="preserve"> information </w:t>
      </w:r>
      <w:proofErr w:type="spellStart"/>
      <w:r w:rsidRPr="00856580">
        <w:rPr>
          <w:rFonts w:ascii="Arial" w:hAnsi="Arial" w:cs="Arial"/>
          <w:sz w:val="16"/>
          <w:szCs w:val="16"/>
        </w:rPr>
        <w:t>consists</w:t>
      </w:r>
      <w:proofErr w:type="spellEnd"/>
      <w:r w:rsidRPr="00856580">
        <w:rPr>
          <w:rFonts w:ascii="Arial" w:hAnsi="Arial" w:cs="Arial"/>
          <w:sz w:val="16"/>
          <w:szCs w:val="16"/>
        </w:rPr>
        <w:t xml:space="preserve"> of ...' (beschrijf de andere informatie die als zelfstandig document of documenten ter beschikking wordt gesteld).</w:t>
      </w:r>
    </w:p>
  </w:footnote>
  <w:footnote w:id="309">
    <w:p w14:paraId="664350A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326">
        <w:rPr>
          <w:rFonts w:ascii="Arial" w:hAnsi="Arial" w:cs="Arial"/>
          <w:sz w:val="16"/>
          <w:szCs w:val="16"/>
        </w:rPr>
        <w:t xml:space="preserve"> </w:t>
      </w:r>
      <w:r w:rsidR="00AA6326" w:rsidRPr="00AA6326">
        <w:rPr>
          <w:rFonts w:ascii="Arial" w:hAnsi="Arial" w:cs="Arial"/>
          <w:sz w:val="16"/>
          <w:szCs w:val="16"/>
        </w:rPr>
        <w:t>of de methode(n)</w:t>
      </w:r>
      <w:r w:rsidRPr="000A5E75">
        <w:rPr>
          <w:rFonts w:ascii="Arial" w:hAnsi="Arial" w:cs="Arial"/>
          <w:sz w:val="16"/>
          <w:szCs w:val="16"/>
        </w:rPr>
        <w:t>.</w:t>
      </w:r>
    </w:p>
  </w:footnote>
  <w:footnote w:id="310">
    <w:p w14:paraId="3F7AE05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11">
    <w:p w14:paraId="67FDBE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50F12" w:rsidRPr="00E50F12">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12">
    <w:p w14:paraId="0C9268F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E2E50">
        <w:rPr>
          <w:rFonts w:ascii="Arial" w:hAnsi="Arial" w:cs="Arial"/>
          <w:sz w:val="16"/>
          <w:szCs w:val="16"/>
        </w:rPr>
        <w:t xml:space="preserve"> (‘</w:t>
      </w:r>
      <w:proofErr w:type="spellStart"/>
      <w:r w:rsidR="00EE2E50">
        <w:rPr>
          <w:rFonts w:ascii="Arial" w:hAnsi="Arial" w:cs="Arial"/>
          <w:sz w:val="16"/>
          <w:szCs w:val="16"/>
        </w:rPr>
        <w:t>supervisory</w:t>
      </w:r>
      <w:proofErr w:type="spellEnd"/>
      <w:r w:rsidR="00EE2E50">
        <w:rPr>
          <w:rFonts w:ascii="Arial" w:hAnsi="Arial" w:cs="Arial"/>
          <w:sz w:val="16"/>
          <w:szCs w:val="16"/>
        </w:rPr>
        <w:t xml:space="preserve"> board’)</w:t>
      </w:r>
      <w:r w:rsidRPr="000A5E75">
        <w:rPr>
          <w:rFonts w:ascii="Arial" w:hAnsi="Arial" w:cs="Arial"/>
          <w:sz w:val="16"/>
          <w:szCs w:val="16"/>
        </w:rPr>
        <w:t xml:space="preserve"> of soortgelijk orgaan ontbreekt, is het mogelijk dat </w:t>
      </w:r>
      <w:r w:rsidR="00EE2E50" w:rsidRPr="00EE2E50">
        <w:rPr>
          <w:rFonts w:ascii="Arial" w:hAnsi="Arial" w:cs="Arial"/>
          <w:sz w:val="16"/>
          <w:szCs w:val="16"/>
        </w:rPr>
        <w:t>met een ander orgaan wordt gecommuniceerd over de planning en de bevindingen van de controle. In de tekst kunnen de woorden ‘</w:t>
      </w:r>
      <w:proofErr w:type="spellStart"/>
      <w:r w:rsidR="00EE2E50">
        <w:rPr>
          <w:rFonts w:ascii="Arial" w:hAnsi="Arial" w:cs="Arial"/>
          <w:sz w:val="16"/>
          <w:szCs w:val="16"/>
        </w:rPr>
        <w:t>those</w:t>
      </w:r>
      <w:proofErr w:type="spellEnd"/>
      <w:r w:rsidR="00EE2E50">
        <w:rPr>
          <w:rFonts w:ascii="Arial" w:hAnsi="Arial" w:cs="Arial"/>
          <w:sz w:val="16"/>
          <w:szCs w:val="16"/>
        </w:rPr>
        <w:t xml:space="preserve"> </w:t>
      </w:r>
      <w:proofErr w:type="spellStart"/>
      <w:r w:rsidR="00EE2E50">
        <w:rPr>
          <w:rFonts w:ascii="Arial" w:hAnsi="Arial" w:cs="Arial"/>
          <w:sz w:val="16"/>
          <w:szCs w:val="16"/>
        </w:rPr>
        <w:t>charged</w:t>
      </w:r>
      <w:proofErr w:type="spellEnd"/>
      <w:r w:rsidR="00EE2E50">
        <w:rPr>
          <w:rFonts w:ascii="Arial" w:hAnsi="Arial" w:cs="Arial"/>
          <w:sz w:val="16"/>
          <w:szCs w:val="16"/>
        </w:rPr>
        <w:t xml:space="preserve"> </w:t>
      </w:r>
      <w:proofErr w:type="spellStart"/>
      <w:r w:rsidR="00EE2E50">
        <w:rPr>
          <w:rFonts w:ascii="Arial" w:hAnsi="Arial" w:cs="Arial"/>
          <w:sz w:val="16"/>
          <w:szCs w:val="16"/>
        </w:rPr>
        <w:t>with</w:t>
      </w:r>
      <w:proofErr w:type="spellEnd"/>
      <w:r w:rsidR="00EE2E50">
        <w:rPr>
          <w:rFonts w:ascii="Arial" w:hAnsi="Arial" w:cs="Arial"/>
          <w:sz w:val="16"/>
          <w:szCs w:val="16"/>
        </w:rPr>
        <w:t xml:space="preserve"> </w:t>
      </w:r>
      <w:proofErr w:type="spellStart"/>
      <w:r w:rsidR="00EE2E50">
        <w:rPr>
          <w:rFonts w:ascii="Arial" w:hAnsi="Arial" w:cs="Arial"/>
          <w:sz w:val="16"/>
          <w:szCs w:val="16"/>
        </w:rPr>
        <w:t>governance</w:t>
      </w:r>
      <w:proofErr w:type="spellEnd"/>
      <w:r w:rsidR="00EE2E50" w:rsidRPr="00EE2E50">
        <w:rPr>
          <w:rFonts w:ascii="Arial" w:hAnsi="Arial" w:cs="Arial"/>
          <w:sz w:val="16"/>
          <w:szCs w:val="16"/>
        </w:rPr>
        <w:t>’ worden vervangen door de aanduiding van het desbetreffende orgaan.</w:t>
      </w:r>
    </w:p>
  </w:footnote>
  <w:footnote w:id="313">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14">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15">
    <w:p w14:paraId="3975D4D9" w14:textId="77777777" w:rsidR="00BF0446" w:rsidRPr="00BF0446" w:rsidRDefault="00BF0446" w:rsidP="00BF0446">
      <w:pPr>
        <w:pStyle w:val="Voetnoottekst"/>
        <w:rPr>
          <w:rFonts w:ascii="Arial" w:hAnsi="Arial" w:cs="Arial"/>
          <w:sz w:val="16"/>
          <w:szCs w:val="16"/>
        </w:rPr>
      </w:pPr>
      <w:r w:rsidRPr="00BF0446">
        <w:rPr>
          <w:rStyle w:val="Voetnootmarkering"/>
          <w:rFonts w:ascii="Arial" w:hAnsi="Arial" w:cs="Arial"/>
          <w:sz w:val="16"/>
          <w:szCs w:val="16"/>
        </w:rPr>
        <w:footnoteRef/>
      </w:r>
      <w:r w:rsidRPr="00BF0446">
        <w:rPr>
          <w:rFonts w:ascii="Arial" w:hAnsi="Arial" w:cs="Arial"/>
          <w:sz w:val="16"/>
          <w:szCs w:val="16"/>
        </w:rPr>
        <w:t xml:space="preserve"> Een meer specifieke opsomming kan worden gebruikt om de andere informatie te identificeren, zoals:</w:t>
      </w:r>
    </w:p>
    <w:p w14:paraId="78736597" w14:textId="77777777" w:rsidR="00BF0446" w:rsidRPr="00BF0446" w:rsidRDefault="00BF0446" w:rsidP="00BF0446">
      <w:pPr>
        <w:pStyle w:val="Voetnoottekst"/>
        <w:rPr>
          <w:rFonts w:ascii="Arial" w:hAnsi="Arial" w:cs="Arial"/>
          <w:sz w:val="16"/>
          <w:szCs w:val="16"/>
          <w:lang w:val="en-US"/>
        </w:rPr>
      </w:pPr>
      <w:r w:rsidRPr="00BF0446">
        <w:rPr>
          <w:rFonts w:ascii="Arial" w:hAnsi="Arial" w:cs="Arial"/>
          <w:sz w:val="16"/>
          <w:szCs w:val="16"/>
          <w:lang w:val="en-US"/>
        </w:rPr>
        <w:t>'The other information consists of:</w:t>
      </w:r>
    </w:p>
    <w:p w14:paraId="7E0D4D1C"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5F5423BB"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39EBA0D0"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1F852A46"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BF0446">
        <w:rPr>
          <w:rFonts w:ascii="Arial" w:hAnsi="Arial" w:cs="Arial"/>
          <w:sz w:val="16"/>
          <w:szCs w:val="16"/>
        </w:rPr>
        <w:t>Furthermore</w:t>
      </w:r>
      <w:proofErr w:type="spellEnd"/>
      <w:r w:rsidRPr="00BF0446">
        <w:rPr>
          <w:rFonts w:ascii="Arial" w:hAnsi="Arial" w:cs="Arial"/>
          <w:sz w:val="16"/>
          <w:szCs w:val="16"/>
        </w:rPr>
        <w:t xml:space="preserve">, </w:t>
      </w:r>
      <w:proofErr w:type="spellStart"/>
      <w:r w:rsidRPr="00BF0446">
        <w:rPr>
          <w:rFonts w:ascii="Arial" w:hAnsi="Arial" w:cs="Arial"/>
          <w:sz w:val="16"/>
          <w:szCs w:val="16"/>
        </w:rPr>
        <w:t>the</w:t>
      </w:r>
      <w:proofErr w:type="spellEnd"/>
      <w:r w:rsidRPr="00BF0446">
        <w:rPr>
          <w:rFonts w:ascii="Arial" w:hAnsi="Arial" w:cs="Arial"/>
          <w:sz w:val="16"/>
          <w:szCs w:val="16"/>
        </w:rPr>
        <w:t xml:space="preserve"> </w:t>
      </w:r>
      <w:proofErr w:type="spellStart"/>
      <w:r w:rsidRPr="00BF0446">
        <w:rPr>
          <w:rFonts w:ascii="Arial" w:hAnsi="Arial" w:cs="Arial"/>
          <w:sz w:val="16"/>
          <w:szCs w:val="16"/>
        </w:rPr>
        <w:t>other</w:t>
      </w:r>
      <w:proofErr w:type="spellEnd"/>
      <w:r w:rsidRPr="00BF0446">
        <w:rPr>
          <w:rFonts w:ascii="Arial" w:hAnsi="Arial" w:cs="Arial"/>
          <w:sz w:val="16"/>
          <w:szCs w:val="16"/>
        </w:rPr>
        <w:t xml:space="preserve"> information </w:t>
      </w:r>
      <w:proofErr w:type="spellStart"/>
      <w:r w:rsidRPr="00BF0446">
        <w:rPr>
          <w:rFonts w:ascii="Arial" w:hAnsi="Arial" w:cs="Arial"/>
          <w:sz w:val="16"/>
          <w:szCs w:val="16"/>
        </w:rPr>
        <w:t>consists</w:t>
      </w:r>
      <w:proofErr w:type="spellEnd"/>
      <w:r w:rsidRPr="00BF0446">
        <w:rPr>
          <w:rFonts w:ascii="Arial" w:hAnsi="Arial" w:cs="Arial"/>
          <w:sz w:val="16"/>
          <w:szCs w:val="16"/>
        </w:rPr>
        <w:t xml:space="preserve"> of ...' (beschrijf de andere informatie die als zelfstandig document of documenten ter beschikking wordt gesteld).</w:t>
      </w:r>
    </w:p>
  </w:footnote>
  <w:footnote w:id="316">
    <w:p w14:paraId="52B389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F0446" w:rsidRPr="00BF0446">
        <w:t xml:space="preserve"> </w:t>
      </w:r>
      <w:r w:rsidR="00BF0446" w:rsidRPr="00BF0446">
        <w:rPr>
          <w:rFonts w:ascii="Arial" w:hAnsi="Arial" w:cs="Arial"/>
          <w:sz w:val="16"/>
          <w:szCs w:val="16"/>
        </w:rPr>
        <w:t>of de methode(n)</w:t>
      </w:r>
      <w:r w:rsidRPr="000A5E75">
        <w:rPr>
          <w:rFonts w:ascii="Arial" w:hAnsi="Arial" w:cs="Arial"/>
          <w:sz w:val="16"/>
          <w:szCs w:val="16"/>
        </w:rPr>
        <w:t>.</w:t>
      </w:r>
    </w:p>
  </w:footnote>
  <w:footnote w:id="317">
    <w:p w14:paraId="4CB5D8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18">
    <w:p w14:paraId="7744CBC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319">
    <w:p w14:paraId="254AF7C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65100A" w:rsidRPr="0065100A">
        <w:rPr>
          <w:rFonts w:ascii="Arial" w:hAnsi="Arial" w:cs="Arial"/>
          <w:sz w:val="16"/>
          <w:szCs w:val="16"/>
        </w:rPr>
        <w:t>Wanneer een raad van commissarissen (‘</w:t>
      </w:r>
      <w:proofErr w:type="spellStart"/>
      <w:r w:rsidR="0065100A" w:rsidRPr="0065100A">
        <w:rPr>
          <w:rFonts w:ascii="Arial" w:hAnsi="Arial" w:cs="Arial"/>
          <w:sz w:val="16"/>
          <w:szCs w:val="16"/>
        </w:rPr>
        <w:t>supervisory</w:t>
      </w:r>
      <w:proofErr w:type="spellEnd"/>
      <w:r w:rsidR="0065100A" w:rsidRPr="0065100A">
        <w:rPr>
          <w:rFonts w:ascii="Arial" w:hAnsi="Arial" w:cs="Arial"/>
          <w:sz w:val="16"/>
          <w:szCs w:val="16"/>
        </w:rPr>
        <w:t xml:space="preserve"> board’) of soortgelijk orgaan ontbreekt, is het mogelijk dat </w:t>
      </w:r>
      <w:bookmarkStart w:id="450" w:name="_Hlk151369054"/>
      <w:r w:rsidR="0065100A" w:rsidRPr="0065100A">
        <w:rPr>
          <w:rFonts w:ascii="Arial" w:hAnsi="Arial" w:cs="Arial"/>
          <w:sz w:val="16"/>
          <w:szCs w:val="16"/>
        </w:rPr>
        <w:t>met een ander orgaan wordt gecommuniceerd over de planning en de bevindingen van de controle. In de tekst kunnen de woorden ‘</w:t>
      </w:r>
      <w:proofErr w:type="spellStart"/>
      <w:r w:rsidR="0065100A" w:rsidRPr="0065100A">
        <w:rPr>
          <w:rFonts w:ascii="Arial" w:hAnsi="Arial" w:cs="Arial"/>
          <w:sz w:val="16"/>
          <w:szCs w:val="16"/>
        </w:rPr>
        <w:t>those</w:t>
      </w:r>
      <w:proofErr w:type="spellEnd"/>
      <w:r w:rsidR="0065100A" w:rsidRPr="0065100A">
        <w:rPr>
          <w:rFonts w:ascii="Arial" w:hAnsi="Arial" w:cs="Arial"/>
          <w:sz w:val="16"/>
          <w:szCs w:val="16"/>
        </w:rPr>
        <w:t xml:space="preserve"> </w:t>
      </w:r>
      <w:proofErr w:type="spellStart"/>
      <w:r w:rsidR="0065100A" w:rsidRPr="0065100A">
        <w:rPr>
          <w:rFonts w:ascii="Arial" w:hAnsi="Arial" w:cs="Arial"/>
          <w:sz w:val="16"/>
          <w:szCs w:val="16"/>
        </w:rPr>
        <w:t>charged</w:t>
      </w:r>
      <w:proofErr w:type="spellEnd"/>
      <w:r w:rsidR="0065100A" w:rsidRPr="0065100A">
        <w:rPr>
          <w:rFonts w:ascii="Arial" w:hAnsi="Arial" w:cs="Arial"/>
          <w:sz w:val="16"/>
          <w:szCs w:val="16"/>
        </w:rPr>
        <w:t xml:space="preserve"> </w:t>
      </w:r>
      <w:proofErr w:type="spellStart"/>
      <w:r w:rsidR="0065100A" w:rsidRPr="0065100A">
        <w:rPr>
          <w:rFonts w:ascii="Arial" w:hAnsi="Arial" w:cs="Arial"/>
          <w:sz w:val="16"/>
          <w:szCs w:val="16"/>
        </w:rPr>
        <w:t>with</w:t>
      </w:r>
      <w:proofErr w:type="spellEnd"/>
      <w:r w:rsidR="0065100A" w:rsidRPr="0065100A">
        <w:rPr>
          <w:rFonts w:ascii="Arial" w:hAnsi="Arial" w:cs="Arial"/>
          <w:sz w:val="16"/>
          <w:szCs w:val="16"/>
        </w:rPr>
        <w:t xml:space="preserve"> </w:t>
      </w:r>
      <w:proofErr w:type="spellStart"/>
      <w:r w:rsidR="0065100A" w:rsidRPr="0065100A">
        <w:rPr>
          <w:rFonts w:ascii="Arial" w:hAnsi="Arial" w:cs="Arial"/>
          <w:sz w:val="16"/>
          <w:szCs w:val="16"/>
        </w:rPr>
        <w:t>governance</w:t>
      </w:r>
      <w:proofErr w:type="spellEnd"/>
      <w:r w:rsidR="0065100A" w:rsidRPr="0065100A">
        <w:rPr>
          <w:rFonts w:ascii="Arial" w:hAnsi="Arial" w:cs="Arial"/>
          <w:sz w:val="16"/>
          <w:szCs w:val="16"/>
        </w:rPr>
        <w:t>’ worden vervangen door de aanduiding van het desbetreffende orgaan.</w:t>
      </w:r>
      <w:bookmarkEnd w:id="450"/>
    </w:p>
  </w:footnote>
  <w:footnote w:id="320">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21">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22">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aandelen en een verkrijgende vennootschap een NV is die per definitie niet dit soort aandelen kan hebben.</w:t>
      </w:r>
    </w:p>
  </w:footnote>
  <w:footnote w:id="323">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24">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90030F">
        <w:rPr>
          <w:rFonts w:ascii="Arial" w:hAnsi="Arial" w:cs="Arial"/>
          <w:sz w:val="16"/>
          <w:szCs w:val="16"/>
        </w:rPr>
        <w:t>Furthermore</w:t>
      </w:r>
      <w:proofErr w:type="spellEnd"/>
      <w:r w:rsidRPr="0090030F">
        <w:rPr>
          <w:rFonts w:ascii="Arial" w:hAnsi="Arial" w:cs="Arial"/>
          <w:sz w:val="16"/>
          <w:szCs w:val="16"/>
        </w:rPr>
        <w:t xml:space="preserve">, </w:t>
      </w:r>
      <w:proofErr w:type="spellStart"/>
      <w:r w:rsidRPr="0090030F">
        <w:rPr>
          <w:rFonts w:ascii="Arial" w:hAnsi="Arial" w:cs="Arial"/>
          <w:sz w:val="16"/>
          <w:szCs w:val="16"/>
        </w:rPr>
        <w:t>the</w:t>
      </w:r>
      <w:proofErr w:type="spellEnd"/>
      <w:r w:rsidRPr="0090030F">
        <w:rPr>
          <w:rFonts w:ascii="Arial" w:hAnsi="Arial" w:cs="Arial"/>
          <w:sz w:val="16"/>
          <w:szCs w:val="16"/>
        </w:rPr>
        <w:t xml:space="preserve"> </w:t>
      </w:r>
      <w:proofErr w:type="spellStart"/>
      <w:r w:rsidRPr="0090030F">
        <w:rPr>
          <w:rFonts w:ascii="Arial" w:hAnsi="Arial" w:cs="Arial"/>
          <w:sz w:val="16"/>
          <w:szCs w:val="16"/>
        </w:rPr>
        <w:t>other</w:t>
      </w:r>
      <w:proofErr w:type="spellEnd"/>
      <w:r w:rsidRPr="0090030F">
        <w:rPr>
          <w:rFonts w:ascii="Arial" w:hAnsi="Arial" w:cs="Arial"/>
          <w:sz w:val="16"/>
          <w:szCs w:val="16"/>
        </w:rPr>
        <w:t xml:space="preserve"> information </w:t>
      </w:r>
      <w:proofErr w:type="spellStart"/>
      <w:r w:rsidRPr="0090030F">
        <w:rPr>
          <w:rFonts w:ascii="Arial" w:hAnsi="Arial" w:cs="Arial"/>
          <w:sz w:val="16"/>
          <w:szCs w:val="16"/>
        </w:rPr>
        <w:t>consists</w:t>
      </w:r>
      <w:proofErr w:type="spellEnd"/>
      <w:r w:rsidRPr="0090030F">
        <w:rPr>
          <w:rFonts w:ascii="Arial" w:hAnsi="Arial" w:cs="Arial"/>
          <w:sz w:val="16"/>
          <w:szCs w:val="16"/>
        </w:rPr>
        <w:t xml:space="preserve"> of ...' (beschrijf de andere informatie die als zelfstandig document of documenten ter beschikking wordt gesteld).</w:t>
      </w:r>
    </w:p>
  </w:footnote>
  <w:footnote w:id="325">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26">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27">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28">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Wanneer een raad van commissarissen (‘</w:t>
      </w:r>
      <w:proofErr w:type="spellStart"/>
      <w:r w:rsidR="00E9781F" w:rsidRPr="00E9781F">
        <w:rPr>
          <w:rFonts w:ascii="Arial" w:hAnsi="Arial" w:cs="Arial"/>
          <w:sz w:val="16"/>
          <w:szCs w:val="16"/>
        </w:rPr>
        <w:t>supervisory</w:t>
      </w:r>
      <w:proofErr w:type="spellEnd"/>
      <w:r w:rsidR="00E9781F" w:rsidRPr="00E9781F">
        <w:rPr>
          <w:rFonts w:ascii="Arial" w:hAnsi="Arial" w:cs="Arial"/>
          <w:sz w:val="16"/>
          <w:szCs w:val="16"/>
        </w:rPr>
        <w:t xml:space="preserve"> board’) of soortgelijk orgaan ontbreekt, is het mogelijk dat </w:t>
      </w:r>
      <w:bookmarkStart w:id="457" w:name="_Hlk151449431"/>
      <w:r w:rsidR="00E9781F" w:rsidRPr="00E9781F">
        <w:rPr>
          <w:rFonts w:ascii="Arial" w:hAnsi="Arial" w:cs="Arial"/>
          <w:sz w:val="16"/>
          <w:szCs w:val="16"/>
        </w:rPr>
        <w:t>met een ander orgaan wordt gecommuniceerd over de planning en de bevindingen van de controle. In de tekst kunnen de woorden ‘</w:t>
      </w:r>
      <w:proofErr w:type="spellStart"/>
      <w:r w:rsidR="00E9781F" w:rsidRPr="00E9781F">
        <w:rPr>
          <w:rFonts w:ascii="Arial" w:hAnsi="Arial" w:cs="Arial"/>
          <w:sz w:val="16"/>
          <w:szCs w:val="16"/>
        </w:rPr>
        <w:t>those</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charged</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with</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governance</w:t>
      </w:r>
      <w:proofErr w:type="spellEnd"/>
      <w:r w:rsidR="00E9781F" w:rsidRPr="00E9781F">
        <w:rPr>
          <w:rFonts w:ascii="Arial" w:hAnsi="Arial" w:cs="Arial"/>
          <w:sz w:val="16"/>
          <w:szCs w:val="16"/>
        </w:rPr>
        <w:t>’ worden vervangen door de aanduiding van het desbetreffende orgaan.</w:t>
      </w:r>
      <w:bookmarkEnd w:id="457"/>
    </w:p>
  </w:footnote>
  <w:footnote w:id="329">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 xml:space="preserve">De </w:t>
      </w:r>
      <w:proofErr w:type="spellStart"/>
      <w:r w:rsidRPr="000A5E75">
        <w:rPr>
          <w:rFonts w:ascii="Arial" w:hAnsi="Arial" w:cs="Arial"/>
          <w:sz w:val="16"/>
          <w:szCs w:val="16"/>
          <w:lang w:val="en-GB" w:eastAsia="nl-NL"/>
        </w:rPr>
        <w:t>tekst</w:t>
      </w:r>
      <w:proofErr w:type="spellEnd"/>
      <w:r w:rsidRPr="000A5E75">
        <w:rPr>
          <w:rFonts w:ascii="Arial" w:hAnsi="Arial" w:cs="Arial"/>
          <w:sz w:val="16"/>
          <w:szCs w:val="16"/>
          <w:lang w:val="en-GB" w:eastAsia="nl-NL"/>
        </w:rPr>
        <w:t xml:space="preserve"> van de </w:t>
      </w:r>
      <w:proofErr w:type="spellStart"/>
      <w:r w:rsidRPr="000A5E75">
        <w:rPr>
          <w:rFonts w:ascii="Arial" w:hAnsi="Arial" w:cs="Arial"/>
          <w:sz w:val="16"/>
          <w:szCs w:val="16"/>
          <w:lang w:val="en-GB" w:eastAsia="nl-NL"/>
        </w:rPr>
        <w:t>verklaring</w:t>
      </w:r>
      <w:proofErr w:type="spellEnd"/>
      <w:r w:rsidRPr="000A5E75">
        <w:rPr>
          <w:rFonts w:ascii="Arial" w:hAnsi="Arial" w:cs="Arial"/>
          <w:sz w:val="16"/>
          <w:szCs w:val="16"/>
          <w:lang w:val="en-GB" w:eastAsia="nl-NL"/>
        </w:rPr>
        <w:t xml:space="preserve"> </w:t>
      </w:r>
      <w:proofErr w:type="spellStart"/>
      <w:r w:rsidRPr="000A5E75">
        <w:rPr>
          <w:rFonts w:ascii="Arial" w:hAnsi="Arial" w:cs="Arial"/>
          <w:sz w:val="16"/>
          <w:szCs w:val="16"/>
          <w:lang w:val="en-GB" w:eastAsia="nl-NL"/>
        </w:rPr>
        <w:t>moet</w:t>
      </w:r>
      <w:proofErr w:type="spellEnd"/>
      <w:r w:rsidRPr="000A5E75">
        <w:rPr>
          <w:rFonts w:ascii="Arial" w:hAnsi="Arial" w:cs="Arial"/>
          <w:sz w:val="16"/>
          <w:szCs w:val="16"/>
          <w:lang w:val="en-GB" w:eastAsia="nl-NL"/>
        </w:rPr>
        <w:t xml:space="preserve"> dan </w:t>
      </w:r>
      <w:proofErr w:type="spellStart"/>
      <w:r w:rsidRPr="000A5E75">
        <w:rPr>
          <w:rFonts w:ascii="Arial" w:hAnsi="Arial" w:cs="Arial"/>
          <w:sz w:val="16"/>
          <w:szCs w:val="16"/>
          <w:lang w:val="en-GB" w:eastAsia="nl-NL"/>
        </w:rPr>
        <w:t>worden</w:t>
      </w:r>
      <w:proofErr w:type="spellEnd"/>
      <w:r w:rsidRPr="000A5E75">
        <w:rPr>
          <w:rFonts w:ascii="Arial" w:hAnsi="Arial" w:cs="Arial"/>
          <w:sz w:val="16"/>
          <w:szCs w:val="16"/>
          <w:lang w:val="en-GB" w:eastAsia="nl-NL"/>
        </w:rPr>
        <w:t xml:space="preserve"> </w:t>
      </w:r>
      <w:proofErr w:type="spellStart"/>
      <w:r w:rsidRPr="000A5E75">
        <w:rPr>
          <w:rFonts w:ascii="Arial" w:hAnsi="Arial" w:cs="Arial"/>
          <w:sz w:val="16"/>
          <w:szCs w:val="16"/>
          <w:lang w:val="en-GB" w:eastAsia="nl-NL"/>
        </w:rPr>
        <w:t>aangepast</w:t>
      </w:r>
      <w:proofErr w:type="spellEnd"/>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30">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31">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32">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33">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34">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35">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36">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37">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38">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483A6F">
        <w:rPr>
          <w:rFonts w:ascii="Arial" w:hAnsi="Arial" w:cs="Arial"/>
          <w:sz w:val="16"/>
          <w:szCs w:val="16"/>
        </w:rPr>
        <w:t>Furthermore</w:t>
      </w:r>
      <w:proofErr w:type="spellEnd"/>
      <w:r w:rsidRPr="00483A6F">
        <w:rPr>
          <w:rFonts w:ascii="Arial" w:hAnsi="Arial" w:cs="Arial"/>
          <w:sz w:val="16"/>
          <w:szCs w:val="16"/>
        </w:rPr>
        <w:t xml:space="preserve">, </w:t>
      </w:r>
      <w:proofErr w:type="spellStart"/>
      <w:r w:rsidRPr="00483A6F">
        <w:rPr>
          <w:rFonts w:ascii="Arial" w:hAnsi="Arial" w:cs="Arial"/>
          <w:sz w:val="16"/>
          <w:szCs w:val="16"/>
        </w:rPr>
        <w:t>the</w:t>
      </w:r>
      <w:proofErr w:type="spellEnd"/>
      <w:r w:rsidRPr="00483A6F">
        <w:rPr>
          <w:rFonts w:ascii="Arial" w:hAnsi="Arial" w:cs="Arial"/>
          <w:sz w:val="16"/>
          <w:szCs w:val="16"/>
        </w:rPr>
        <w:t xml:space="preserve"> </w:t>
      </w:r>
      <w:proofErr w:type="spellStart"/>
      <w:r w:rsidRPr="00483A6F">
        <w:rPr>
          <w:rFonts w:ascii="Arial" w:hAnsi="Arial" w:cs="Arial"/>
          <w:sz w:val="16"/>
          <w:szCs w:val="16"/>
        </w:rPr>
        <w:t>other</w:t>
      </w:r>
      <w:proofErr w:type="spellEnd"/>
      <w:r w:rsidRPr="00483A6F">
        <w:rPr>
          <w:rFonts w:ascii="Arial" w:hAnsi="Arial" w:cs="Arial"/>
          <w:sz w:val="16"/>
          <w:szCs w:val="16"/>
        </w:rPr>
        <w:t xml:space="preserve"> information </w:t>
      </w:r>
      <w:proofErr w:type="spellStart"/>
      <w:r w:rsidRPr="00483A6F">
        <w:rPr>
          <w:rFonts w:ascii="Arial" w:hAnsi="Arial" w:cs="Arial"/>
          <w:sz w:val="16"/>
          <w:szCs w:val="16"/>
        </w:rPr>
        <w:t>consists</w:t>
      </w:r>
      <w:proofErr w:type="spellEnd"/>
      <w:r w:rsidRPr="00483A6F">
        <w:rPr>
          <w:rFonts w:ascii="Arial" w:hAnsi="Arial" w:cs="Arial"/>
          <w:sz w:val="16"/>
          <w:szCs w:val="16"/>
        </w:rPr>
        <w:t xml:space="preserve"> of ...' (beschrijf de andere informatie die als zelfstandig document of documenten ter beschikking wordt gesteld).</w:t>
      </w:r>
    </w:p>
  </w:footnote>
  <w:footnote w:id="339">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40">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41">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42">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Wanneer een raad van commissarissen (‘</w:t>
      </w:r>
      <w:proofErr w:type="spellStart"/>
      <w:r w:rsidR="00E9781F" w:rsidRPr="00E9781F">
        <w:rPr>
          <w:rFonts w:ascii="Arial" w:hAnsi="Arial" w:cs="Arial"/>
          <w:sz w:val="16"/>
          <w:szCs w:val="16"/>
        </w:rPr>
        <w:t>supervisory</w:t>
      </w:r>
      <w:proofErr w:type="spellEnd"/>
      <w:r w:rsidR="00E9781F" w:rsidRPr="00E9781F">
        <w:rPr>
          <w:rFonts w:ascii="Arial" w:hAnsi="Arial" w:cs="Arial"/>
          <w:sz w:val="16"/>
          <w:szCs w:val="16"/>
        </w:rPr>
        <w:t xml:space="preserve"> board’) of soortgelijk orgaan ontbreekt, is het mogelijk dat </w:t>
      </w:r>
      <w:bookmarkStart w:id="470" w:name="_Hlk151470105"/>
      <w:r w:rsidR="00E9781F" w:rsidRPr="00E9781F">
        <w:rPr>
          <w:rFonts w:ascii="Arial" w:hAnsi="Arial" w:cs="Arial"/>
          <w:sz w:val="16"/>
          <w:szCs w:val="16"/>
        </w:rPr>
        <w:t>met een ander orgaan wordt gecommuniceerd over de planning en de bevindingen van de controle. In de tekst kunnen de woorden ‘</w:t>
      </w:r>
      <w:proofErr w:type="spellStart"/>
      <w:r w:rsidR="00E9781F" w:rsidRPr="00E9781F">
        <w:rPr>
          <w:rFonts w:ascii="Arial" w:hAnsi="Arial" w:cs="Arial"/>
          <w:sz w:val="16"/>
          <w:szCs w:val="16"/>
        </w:rPr>
        <w:t>those</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charged</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with</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governance</w:t>
      </w:r>
      <w:proofErr w:type="spellEnd"/>
      <w:r w:rsidR="00E9781F" w:rsidRPr="00E9781F">
        <w:rPr>
          <w:rFonts w:ascii="Arial" w:hAnsi="Arial" w:cs="Arial"/>
          <w:sz w:val="16"/>
          <w:szCs w:val="16"/>
        </w:rPr>
        <w:t>’ worden vervangen door de aanduiding van het desbetreffende orgaan.</w:t>
      </w:r>
      <w:bookmarkEnd w:id="470"/>
    </w:p>
  </w:footnote>
  <w:footnote w:id="343">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44">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45">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46">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aandelen en de verkrijgende vennootschap (of bij driehoekfusie de groepsmaatschappij die aandelen toekent) een NV is (die deze aandelen per definitie niet kent).</w:t>
      </w:r>
    </w:p>
  </w:footnote>
  <w:footnote w:id="347">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48">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49">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50">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aandelen en de verkrijgende vennootschap (of bij driehoekfusie de groepsmaatschappij die aandelen toekent) een NV is (die deze aandelen per definitie niet kent).</w:t>
      </w:r>
    </w:p>
  </w:footnote>
  <w:footnote w:id="351">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52">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BB614D">
        <w:rPr>
          <w:rFonts w:ascii="Arial" w:hAnsi="Arial" w:cs="Arial"/>
          <w:sz w:val="16"/>
          <w:szCs w:val="16"/>
        </w:rPr>
        <w:t>Furthermore</w:t>
      </w:r>
      <w:proofErr w:type="spellEnd"/>
      <w:r w:rsidRPr="00BB614D">
        <w:rPr>
          <w:rFonts w:ascii="Arial" w:hAnsi="Arial" w:cs="Arial"/>
          <w:sz w:val="16"/>
          <w:szCs w:val="16"/>
        </w:rPr>
        <w:t xml:space="preserve">, </w:t>
      </w:r>
      <w:proofErr w:type="spellStart"/>
      <w:r w:rsidRPr="00BB614D">
        <w:rPr>
          <w:rFonts w:ascii="Arial" w:hAnsi="Arial" w:cs="Arial"/>
          <w:sz w:val="16"/>
          <w:szCs w:val="16"/>
        </w:rPr>
        <w:t>the</w:t>
      </w:r>
      <w:proofErr w:type="spellEnd"/>
      <w:r w:rsidRPr="00BB614D">
        <w:rPr>
          <w:rFonts w:ascii="Arial" w:hAnsi="Arial" w:cs="Arial"/>
          <w:sz w:val="16"/>
          <w:szCs w:val="16"/>
        </w:rPr>
        <w:t xml:space="preserve"> </w:t>
      </w:r>
      <w:proofErr w:type="spellStart"/>
      <w:r w:rsidRPr="00BB614D">
        <w:rPr>
          <w:rFonts w:ascii="Arial" w:hAnsi="Arial" w:cs="Arial"/>
          <w:sz w:val="16"/>
          <w:szCs w:val="16"/>
        </w:rPr>
        <w:t>other</w:t>
      </w:r>
      <w:proofErr w:type="spellEnd"/>
      <w:r w:rsidRPr="00BB614D">
        <w:rPr>
          <w:rFonts w:ascii="Arial" w:hAnsi="Arial" w:cs="Arial"/>
          <w:sz w:val="16"/>
          <w:szCs w:val="16"/>
        </w:rPr>
        <w:t xml:space="preserve"> information </w:t>
      </w:r>
      <w:proofErr w:type="spellStart"/>
      <w:r w:rsidRPr="00BB614D">
        <w:rPr>
          <w:rFonts w:ascii="Arial" w:hAnsi="Arial" w:cs="Arial"/>
          <w:sz w:val="16"/>
          <w:szCs w:val="16"/>
        </w:rPr>
        <w:t>consists</w:t>
      </w:r>
      <w:proofErr w:type="spellEnd"/>
      <w:r w:rsidRPr="00BB614D">
        <w:rPr>
          <w:rFonts w:ascii="Arial" w:hAnsi="Arial" w:cs="Arial"/>
          <w:sz w:val="16"/>
          <w:szCs w:val="16"/>
        </w:rPr>
        <w:t xml:space="preserve"> of ...' (beschrijf de andere informatie die als zelfstandig document of documenten ter beschikking wordt gesteld).</w:t>
      </w:r>
    </w:p>
  </w:footnote>
  <w:footnote w:id="353">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54">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55">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6">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w:t>
      </w:r>
      <w:proofErr w:type="spellStart"/>
      <w:r w:rsidR="002A1385" w:rsidRPr="002A1385">
        <w:rPr>
          <w:rFonts w:ascii="Arial" w:hAnsi="Arial" w:cs="Arial"/>
          <w:sz w:val="16"/>
          <w:szCs w:val="16"/>
        </w:rPr>
        <w:t>supervisory</w:t>
      </w:r>
      <w:proofErr w:type="spellEnd"/>
      <w:r w:rsidR="002A1385" w:rsidRPr="002A1385">
        <w:rPr>
          <w:rFonts w:ascii="Arial" w:hAnsi="Arial" w:cs="Arial"/>
          <w:sz w:val="16"/>
          <w:szCs w:val="16"/>
        </w:rPr>
        <w:t xml:space="preserve"> board’) of soortgelijk orgaan ontbreekt, is het mogelijk dat met een ander orgaan wordt gecommuniceerd over de planning en de bevindingen van de controle. In de tekst kunnen de woorden ‘</w:t>
      </w:r>
      <w:proofErr w:type="spellStart"/>
      <w:r w:rsidR="002A1385" w:rsidRPr="002A1385">
        <w:rPr>
          <w:rFonts w:ascii="Arial" w:hAnsi="Arial" w:cs="Arial"/>
          <w:sz w:val="16"/>
          <w:szCs w:val="16"/>
        </w:rPr>
        <w:t>those</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charged</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with</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governance</w:t>
      </w:r>
      <w:proofErr w:type="spellEnd"/>
      <w:r w:rsidR="002A1385" w:rsidRPr="002A1385">
        <w:rPr>
          <w:rFonts w:ascii="Arial" w:hAnsi="Arial" w:cs="Arial"/>
          <w:sz w:val="16"/>
          <w:szCs w:val="16"/>
        </w:rPr>
        <w:t>’ worden vervangen door de aanduiding van het desbetreffende orgaan.</w:t>
      </w:r>
    </w:p>
  </w:footnote>
  <w:footnote w:id="357">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58">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59">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60">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61">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912A58">
        <w:rPr>
          <w:rFonts w:ascii="Arial" w:hAnsi="Arial" w:cs="Arial"/>
          <w:sz w:val="16"/>
          <w:szCs w:val="16"/>
        </w:rPr>
        <w:t>Furthermore</w:t>
      </w:r>
      <w:proofErr w:type="spellEnd"/>
      <w:r w:rsidRPr="00912A58">
        <w:rPr>
          <w:rFonts w:ascii="Arial" w:hAnsi="Arial" w:cs="Arial"/>
          <w:sz w:val="16"/>
          <w:szCs w:val="16"/>
        </w:rPr>
        <w:t xml:space="preserve">, </w:t>
      </w:r>
      <w:proofErr w:type="spellStart"/>
      <w:r w:rsidRPr="00912A58">
        <w:rPr>
          <w:rFonts w:ascii="Arial" w:hAnsi="Arial" w:cs="Arial"/>
          <w:sz w:val="16"/>
          <w:szCs w:val="16"/>
        </w:rPr>
        <w:t>the</w:t>
      </w:r>
      <w:proofErr w:type="spellEnd"/>
      <w:r w:rsidRPr="00912A58">
        <w:rPr>
          <w:rFonts w:ascii="Arial" w:hAnsi="Arial" w:cs="Arial"/>
          <w:sz w:val="16"/>
          <w:szCs w:val="16"/>
        </w:rPr>
        <w:t xml:space="preserve"> </w:t>
      </w:r>
      <w:proofErr w:type="spellStart"/>
      <w:r w:rsidRPr="00912A58">
        <w:rPr>
          <w:rFonts w:ascii="Arial" w:hAnsi="Arial" w:cs="Arial"/>
          <w:sz w:val="16"/>
          <w:szCs w:val="16"/>
        </w:rPr>
        <w:t>other</w:t>
      </w:r>
      <w:proofErr w:type="spellEnd"/>
      <w:r w:rsidRPr="00912A58">
        <w:rPr>
          <w:rFonts w:ascii="Arial" w:hAnsi="Arial" w:cs="Arial"/>
          <w:sz w:val="16"/>
          <w:szCs w:val="16"/>
        </w:rPr>
        <w:t xml:space="preserve"> information </w:t>
      </w:r>
      <w:proofErr w:type="spellStart"/>
      <w:r w:rsidRPr="00912A58">
        <w:rPr>
          <w:rFonts w:ascii="Arial" w:hAnsi="Arial" w:cs="Arial"/>
          <w:sz w:val="16"/>
          <w:szCs w:val="16"/>
        </w:rPr>
        <w:t>consists</w:t>
      </w:r>
      <w:proofErr w:type="spellEnd"/>
      <w:r w:rsidRPr="00912A58">
        <w:rPr>
          <w:rFonts w:ascii="Arial" w:hAnsi="Arial" w:cs="Arial"/>
          <w:sz w:val="16"/>
          <w:szCs w:val="16"/>
        </w:rPr>
        <w:t xml:space="preserve"> of ...' (beschrijf de andere informatie die als zelfstandig document of documenten ter beschikking wordt gesteld).</w:t>
      </w:r>
    </w:p>
  </w:footnote>
  <w:footnote w:id="362">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63">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64">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65">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w:t>
      </w:r>
      <w:proofErr w:type="spellStart"/>
      <w:r w:rsidR="002A1385" w:rsidRPr="002A1385">
        <w:rPr>
          <w:rFonts w:ascii="Arial" w:hAnsi="Arial" w:cs="Arial"/>
          <w:sz w:val="16"/>
          <w:szCs w:val="16"/>
        </w:rPr>
        <w:t>supervisory</w:t>
      </w:r>
      <w:proofErr w:type="spellEnd"/>
      <w:r w:rsidR="002A1385" w:rsidRPr="002A1385">
        <w:rPr>
          <w:rFonts w:ascii="Arial" w:hAnsi="Arial" w:cs="Arial"/>
          <w:sz w:val="16"/>
          <w:szCs w:val="16"/>
        </w:rPr>
        <w:t xml:space="preserve"> board’) of soortgelijk orgaan ontbreekt, is het mogelijk dat met een ander orgaan wordt gecommuniceerd over de planning en de bevindingen van de controle. In de tekst kunnen de woorden ‘</w:t>
      </w:r>
      <w:proofErr w:type="spellStart"/>
      <w:r w:rsidR="002A1385" w:rsidRPr="002A1385">
        <w:rPr>
          <w:rFonts w:ascii="Arial" w:hAnsi="Arial" w:cs="Arial"/>
          <w:sz w:val="16"/>
          <w:szCs w:val="16"/>
        </w:rPr>
        <w:t>those</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charged</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with</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governance</w:t>
      </w:r>
      <w:proofErr w:type="spellEnd"/>
      <w:r w:rsidR="002A1385" w:rsidRPr="002A1385">
        <w:rPr>
          <w:rFonts w:ascii="Arial" w:hAnsi="Arial" w:cs="Arial"/>
          <w:sz w:val="16"/>
          <w:szCs w:val="16"/>
        </w:rPr>
        <w:t>’ worden vervangen door de aanduiding van het desbetreffende orgaan.</w:t>
      </w:r>
    </w:p>
  </w:footnote>
  <w:footnote w:id="366">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367">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368">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3"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4"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8"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8"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2"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0"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2"/>
  </w:num>
  <w:num w:numId="2" w16cid:durableId="1948268935">
    <w:abstractNumId w:val="43"/>
  </w:num>
  <w:num w:numId="3" w16cid:durableId="670067849">
    <w:abstractNumId w:val="38"/>
  </w:num>
  <w:num w:numId="4" w16cid:durableId="569195883">
    <w:abstractNumId w:val="24"/>
  </w:num>
  <w:num w:numId="5" w16cid:durableId="1929314960">
    <w:abstractNumId w:val="58"/>
  </w:num>
  <w:num w:numId="6" w16cid:durableId="1782334876">
    <w:abstractNumId w:val="67"/>
  </w:num>
  <w:num w:numId="7" w16cid:durableId="1394158839">
    <w:abstractNumId w:val="29"/>
  </w:num>
  <w:num w:numId="8" w16cid:durableId="973371624">
    <w:abstractNumId w:val="47"/>
  </w:num>
  <w:num w:numId="9" w16cid:durableId="762994495">
    <w:abstractNumId w:val="8"/>
  </w:num>
  <w:num w:numId="10" w16cid:durableId="1168597241">
    <w:abstractNumId w:val="57"/>
  </w:num>
  <w:num w:numId="11" w16cid:durableId="1872953532">
    <w:abstractNumId w:val="65"/>
  </w:num>
  <w:num w:numId="12" w16cid:durableId="1403798638">
    <w:abstractNumId w:val="11"/>
  </w:num>
  <w:num w:numId="13" w16cid:durableId="2000380296">
    <w:abstractNumId w:val="15"/>
  </w:num>
  <w:num w:numId="14" w16cid:durableId="1501383833">
    <w:abstractNumId w:val="71"/>
  </w:num>
  <w:num w:numId="15" w16cid:durableId="1198859602">
    <w:abstractNumId w:val="53"/>
  </w:num>
  <w:num w:numId="16" w16cid:durableId="1778402166">
    <w:abstractNumId w:val="64"/>
  </w:num>
  <w:num w:numId="17" w16cid:durableId="1451820733">
    <w:abstractNumId w:val="23"/>
  </w:num>
  <w:num w:numId="18" w16cid:durableId="1107193471">
    <w:abstractNumId w:val="31"/>
  </w:num>
  <w:num w:numId="19" w16cid:durableId="875316938">
    <w:abstractNumId w:val="51"/>
  </w:num>
  <w:num w:numId="20" w16cid:durableId="2129860064">
    <w:abstractNumId w:val="83"/>
  </w:num>
  <w:num w:numId="21" w16cid:durableId="1795824557">
    <w:abstractNumId w:val="32"/>
  </w:num>
  <w:num w:numId="22" w16cid:durableId="1659337898">
    <w:abstractNumId w:val="76"/>
  </w:num>
  <w:num w:numId="23" w16cid:durableId="2056732737">
    <w:abstractNumId w:val="25"/>
  </w:num>
  <w:num w:numId="24" w16cid:durableId="936865541">
    <w:abstractNumId w:val="3"/>
  </w:num>
  <w:num w:numId="25" w16cid:durableId="1712653508">
    <w:abstractNumId w:val="46"/>
  </w:num>
  <w:num w:numId="26" w16cid:durableId="108471230">
    <w:abstractNumId w:val="34"/>
  </w:num>
  <w:num w:numId="27" w16cid:durableId="1917935206">
    <w:abstractNumId w:val="2"/>
  </w:num>
  <w:num w:numId="28" w16cid:durableId="789201726">
    <w:abstractNumId w:val="19"/>
  </w:num>
  <w:num w:numId="29" w16cid:durableId="1728722918">
    <w:abstractNumId w:val="86"/>
  </w:num>
  <w:num w:numId="30" w16cid:durableId="587663603">
    <w:abstractNumId w:val="61"/>
  </w:num>
  <w:num w:numId="31" w16cid:durableId="72166324">
    <w:abstractNumId w:val="7"/>
  </w:num>
  <w:num w:numId="32" w16cid:durableId="1631325735">
    <w:abstractNumId w:val="66"/>
  </w:num>
  <w:num w:numId="33" w16cid:durableId="1629237958">
    <w:abstractNumId w:val="5"/>
  </w:num>
  <w:num w:numId="34" w16cid:durableId="91096366">
    <w:abstractNumId w:val="81"/>
  </w:num>
  <w:num w:numId="35" w16cid:durableId="1654214612">
    <w:abstractNumId w:val="28"/>
  </w:num>
  <w:num w:numId="36" w16cid:durableId="1082335286">
    <w:abstractNumId w:val="20"/>
  </w:num>
  <w:num w:numId="37" w16cid:durableId="2051613263">
    <w:abstractNumId w:val="0"/>
  </w:num>
  <w:num w:numId="38" w16cid:durableId="1577010184">
    <w:abstractNumId w:val="6"/>
  </w:num>
  <w:num w:numId="39" w16cid:durableId="1804347248">
    <w:abstractNumId w:val="72"/>
  </w:num>
  <w:num w:numId="40" w16cid:durableId="713313005">
    <w:abstractNumId w:val="90"/>
  </w:num>
  <w:num w:numId="41" w16cid:durableId="568879077">
    <w:abstractNumId w:val="89"/>
  </w:num>
  <w:num w:numId="42" w16cid:durableId="592398037">
    <w:abstractNumId w:val="85"/>
  </w:num>
  <w:num w:numId="43" w16cid:durableId="539318759">
    <w:abstractNumId w:val="56"/>
  </w:num>
  <w:num w:numId="44" w16cid:durableId="1200241800">
    <w:abstractNumId w:val="18"/>
  </w:num>
  <w:num w:numId="45" w16cid:durableId="1990161001">
    <w:abstractNumId w:val="42"/>
  </w:num>
  <w:num w:numId="46" w16cid:durableId="1726756154">
    <w:abstractNumId w:val="88"/>
  </w:num>
  <w:num w:numId="47" w16cid:durableId="1095902359">
    <w:abstractNumId w:val="59"/>
  </w:num>
  <w:num w:numId="48" w16cid:durableId="2112124272">
    <w:abstractNumId w:val="44"/>
  </w:num>
  <w:num w:numId="49" w16cid:durableId="441270091">
    <w:abstractNumId w:val="75"/>
  </w:num>
  <w:num w:numId="50" w16cid:durableId="1608463970">
    <w:abstractNumId w:val="70"/>
  </w:num>
  <w:num w:numId="51" w16cid:durableId="383528737">
    <w:abstractNumId w:val="12"/>
  </w:num>
  <w:num w:numId="52" w16cid:durableId="1394936833">
    <w:abstractNumId w:val="49"/>
  </w:num>
  <w:num w:numId="53" w16cid:durableId="640619856">
    <w:abstractNumId w:val="77"/>
  </w:num>
  <w:num w:numId="54" w16cid:durableId="1366979894">
    <w:abstractNumId w:val="1"/>
  </w:num>
  <w:num w:numId="55" w16cid:durableId="1540971687">
    <w:abstractNumId w:val="55"/>
  </w:num>
  <w:num w:numId="56" w16cid:durableId="771241990">
    <w:abstractNumId w:val="69"/>
  </w:num>
  <w:num w:numId="57" w16cid:durableId="157963473">
    <w:abstractNumId w:val="13"/>
  </w:num>
  <w:num w:numId="58" w16cid:durableId="400568348">
    <w:abstractNumId w:val="36"/>
  </w:num>
  <w:num w:numId="59" w16cid:durableId="1314213530">
    <w:abstractNumId w:val="63"/>
  </w:num>
  <w:num w:numId="60" w16cid:durableId="1012801538">
    <w:abstractNumId w:val="84"/>
  </w:num>
  <w:num w:numId="61" w16cid:durableId="1461267338">
    <w:abstractNumId w:val="26"/>
  </w:num>
  <w:num w:numId="62" w16cid:durableId="298413445">
    <w:abstractNumId w:val="80"/>
  </w:num>
  <w:num w:numId="63" w16cid:durableId="1685084708">
    <w:abstractNumId w:val="35"/>
  </w:num>
  <w:num w:numId="64" w16cid:durableId="624652625">
    <w:abstractNumId w:val="30"/>
  </w:num>
  <w:num w:numId="65" w16cid:durableId="204217243">
    <w:abstractNumId w:val="10"/>
  </w:num>
  <w:num w:numId="66" w16cid:durableId="1004555612">
    <w:abstractNumId w:val="92"/>
  </w:num>
  <w:num w:numId="67" w16cid:durableId="385683820">
    <w:abstractNumId w:val="40"/>
  </w:num>
  <w:num w:numId="68" w16cid:durableId="357128154">
    <w:abstractNumId w:val="52"/>
  </w:num>
  <w:num w:numId="69" w16cid:durableId="221872024">
    <w:abstractNumId w:val="54"/>
  </w:num>
  <w:num w:numId="70" w16cid:durableId="1217932168">
    <w:abstractNumId w:val="79"/>
  </w:num>
  <w:num w:numId="71" w16cid:durableId="1241020166">
    <w:abstractNumId w:val="78"/>
  </w:num>
  <w:num w:numId="72" w16cid:durableId="1842162860">
    <w:abstractNumId w:val="62"/>
  </w:num>
  <w:num w:numId="73" w16cid:durableId="2033334117">
    <w:abstractNumId w:val="91"/>
  </w:num>
  <w:num w:numId="74" w16cid:durableId="1265503698">
    <w:abstractNumId w:val="45"/>
  </w:num>
  <w:num w:numId="75" w16cid:durableId="1885868919">
    <w:abstractNumId w:val="73"/>
  </w:num>
  <w:num w:numId="76" w16cid:durableId="2088503138">
    <w:abstractNumId w:val="27"/>
  </w:num>
  <w:num w:numId="77" w16cid:durableId="1659841921">
    <w:abstractNumId w:val="68"/>
  </w:num>
  <w:num w:numId="78" w16cid:durableId="2040087145">
    <w:abstractNumId w:val="16"/>
  </w:num>
  <w:num w:numId="79" w16cid:durableId="2090148838">
    <w:abstractNumId w:val="17"/>
  </w:num>
  <w:num w:numId="80" w16cid:durableId="1118332432">
    <w:abstractNumId w:val="48"/>
  </w:num>
  <w:num w:numId="81" w16cid:durableId="1261644272">
    <w:abstractNumId w:val="41"/>
  </w:num>
  <w:num w:numId="82" w16cid:durableId="135146689">
    <w:abstractNumId w:val="39"/>
  </w:num>
  <w:num w:numId="83" w16cid:durableId="506988390">
    <w:abstractNumId w:val="9"/>
  </w:num>
  <w:num w:numId="84" w16cid:durableId="256720482">
    <w:abstractNumId w:val="60"/>
  </w:num>
  <w:num w:numId="85" w16cid:durableId="1986079047">
    <w:abstractNumId w:val="37"/>
  </w:num>
  <w:num w:numId="86" w16cid:durableId="1049189807">
    <w:abstractNumId w:val="21"/>
  </w:num>
  <w:num w:numId="87" w16cid:durableId="1467770747">
    <w:abstractNumId w:val="74"/>
  </w:num>
  <w:num w:numId="88" w16cid:durableId="868418545">
    <w:abstractNumId w:val="14"/>
  </w:num>
  <w:num w:numId="89" w16cid:durableId="1548764313">
    <w:abstractNumId w:val="4"/>
  </w:num>
  <w:num w:numId="90" w16cid:durableId="1385905367">
    <w:abstractNumId w:val="50"/>
  </w:num>
  <w:num w:numId="91" w16cid:durableId="884876630">
    <w:abstractNumId w:val="33"/>
  </w:num>
  <w:num w:numId="92" w16cid:durableId="26293491">
    <w:abstractNumId w:val="82"/>
  </w:num>
  <w:num w:numId="93" w16cid:durableId="138807868">
    <w:abstractNumId w:val="8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roers">
    <w15:presenceInfo w15:providerId="AD" w15:userId="S::a.broers@nba.nl::88731c0f-38f2-4c4f-ad93-754b57fc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31197"/>
    <w:rsid w:val="000313F4"/>
    <w:rsid w:val="000318B4"/>
    <w:rsid w:val="000321BA"/>
    <w:rsid w:val="00032746"/>
    <w:rsid w:val="000347CE"/>
    <w:rsid w:val="00034E06"/>
    <w:rsid w:val="00035732"/>
    <w:rsid w:val="00037FCF"/>
    <w:rsid w:val="000413EE"/>
    <w:rsid w:val="00041E99"/>
    <w:rsid w:val="0004260A"/>
    <w:rsid w:val="00045B2C"/>
    <w:rsid w:val="00045E1E"/>
    <w:rsid w:val="00046D15"/>
    <w:rsid w:val="0005071A"/>
    <w:rsid w:val="00051C5E"/>
    <w:rsid w:val="00052226"/>
    <w:rsid w:val="000524DC"/>
    <w:rsid w:val="00053C6B"/>
    <w:rsid w:val="000540BE"/>
    <w:rsid w:val="00054437"/>
    <w:rsid w:val="00054A06"/>
    <w:rsid w:val="000551E6"/>
    <w:rsid w:val="00055DBC"/>
    <w:rsid w:val="000567A7"/>
    <w:rsid w:val="0005723F"/>
    <w:rsid w:val="00057905"/>
    <w:rsid w:val="000609F8"/>
    <w:rsid w:val="00061D4F"/>
    <w:rsid w:val="00062714"/>
    <w:rsid w:val="0006379F"/>
    <w:rsid w:val="00064B96"/>
    <w:rsid w:val="00064FE5"/>
    <w:rsid w:val="00067D5B"/>
    <w:rsid w:val="0007016C"/>
    <w:rsid w:val="000707AC"/>
    <w:rsid w:val="00071F02"/>
    <w:rsid w:val="00080F60"/>
    <w:rsid w:val="00081FCF"/>
    <w:rsid w:val="000821EC"/>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D32"/>
    <w:rsid w:val="000A5E75"/>
    <w:rsid w:val="000A70D2"/>
    <w:rsid w:val="000A75C5"/>
    <w:rsid w:val="000A7BA7"/>
    <w:rsid w:val="000B11D0"/>
    <w:rsid w:val="000B4B22"/>
    <w:rsid w:val="000B4F36"/>
    <w:rsid w:val="000B5AD6"/>
    <w:rsid w:val="000C0ECD"/>
    <w:rsid w:val="000C144D"/>
    <w:rsid w:val="000C2A28"/>
    <w:rsid w:val="000C31C6"/>
    <w:rsid w:val="000C5441"/>
    <w:rsid w:val="000C56D5"/>
    <w:rsid w:val="000C5C77"/>
    <w:rsid w:val="000C6953"/>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30825"/>
    <w:rsid w:val="00130E6F"/>
    <w:rsid w:val="001310CD"/>
    <w:rsid w:val="001322B6"/>
    <w:rsid w:val="00132F51"/>
    <w:rsid w:val="00133307"/>
    <w:rsid w:val="00133521"/>
    <w:rsid w:val="00133DE7"/>
    <w:rsid w:val="00133FDE"/>
    <w:rsid w:val="001344B8"/>
    <w:rsid w:val="00135324"/>
    <w:rsid w:val="00136016"/>
    <w:rsid w:val="00136622"/>
    <w:rsid w:val="00144BDB"/>
    <w:rsid w:val="0014515D"/>
    <w:rsid w:val="001467F4"/>
    <w:rsid w:val="00146E0C"/>
    <w:rsid w:val="00150512"/>
    <w:rsid w:val="00150A60"/>
    <w:rsid w:val="00150D3B"/>
    <w:rsid w:val="001512A2"/>
    <w:rsid w:val="00151F29"/>
    <w:rsid w:val="00154331"/>
    <w:rsid w:val="00155BE5"/>
    <w:rsid w:val="00155EEF"/>
    <w:rsid w:val="00156EC4"/>
    <w:rsid w:val="00160160"/>
    <w:rsid w:val="0016180C"/>
    <w:rsid w:val="00163A1E"/>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8C8"/>
    <w:rsid w:val="001954DA"/>
    <w:rsid w:val="001969AF"/>
    <w:rsid w:val="00196B16"/>
    <w:rsid w:val="0019724C"/>
    <w:rsid w:val="001A1F66"/>
    <w:rsid w:val="001A2597"/>
    <w:rsid w:val="001A439A"/>
    <w:rsid w:val="001A6A9E"/>
    <w:rsid w:val="001A6D8E"/>
    <w:rsid w:val="001A74B8"/>
    <w:rsid w:val="001A7906"/>
    <w:rsid w:val="001B00EE"/>
    <w:rsid w:val="001B03D5"/>
    <w:rsid w:val="001B0E55"/>
    <w:rsid w:val="001B1A2F"/>
    <w:rsid w:val="001B3DA2"/>
    <w:rsid w:val="001B4B2C"/>
    <w:rsid w:val="001B5311"/>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1CCA"/>
    <w:rsid w:val="001E1D4C"/>
    <w:rsid w:val="001E3431"/>
    <w:rsid w:val="001E3FCC"/>
    <w:rsid w:val="001E455D"/>
    <w:rsid w:val="001E5BD2"/>
    <w:rsid w:val="001F3DB5"/>
    <w:rsid w:val="001F4117"/>
    <w:rsid w:val="001F413F"/>
    <w:rsid w:val="001F422C"/>
    <w:rsid w:val="001F7B0C"/>
    <w:rsid w:val="001F7F99"/>
    <w:rsid w:val="00201F57"/>
    <w:rsid w:val="00203816"/>
    <w:rsid w:val="00203C38"/>
    <w:rsid w:val="002050AF"/>
    <w:rsid w:val="002060B2"/>
    <w:rsid w:val="00206460"/>
    <w:rsid w:val="00206ED7"/>
    <w:rsid w:val="00210822"/>
    <w:rsid w:val="00211871"/>
    <w:rsid w:val="00211E75"/>
    <w:rsid w:val="00212111"/>
    <w:rsid w:val="002122FE"/>
    <w:rsid w:val="00212DC1"/>
    <w:rsid w:val="00216972"/>
    <w:rsid w:val="00220158"/>
    <w:rsid w:val="002206EA"/>
    <w:rsid w:val="00220C9C"/>
    <w:rsid w:val="002215CB"/>
    <w:rsid w:val="002216E9"/>
    <w:rsid w:val="00223043"/>
    <w:rsid w:val="002232D7"/>
    <w:rsid w:val="00224C91"/>
    <w:rsid w:val="00225474"/>
    <w:rsid w:val="00225C2A"/>
    <w:rsid w:val="00225E19"/>
    <w:rsid w:val="0022733F"/>
    <w:rsid w:val="00227684"/>
    <w:rsid w:val="002300F5"/>
    <w:rsid w:val="00231A75"/>
    <w:rsid w:val="00232645"/>
    <w:rsid w:val="002329AA"/>
    <w:rsid w:val="002330C1"/>
    <w:rsid w:val="00233837"/>
    <w:rsid w:val="0023567C"/>
    <w:rsid w:val="002362FC"/>
    <w:rsid w:val="0024267F"/>
    <w:rsid w:val="00243169"/>
    <w:rsid w:val="0024443A"/>
    <w:rsid w:val="00245926"/>
    <w:rsid w:val="00246F23"/>
    <w:rsid w:val="0024755B"/>
    <w:rsid w:val="00247E0F"/>
    <w:rsid w:val="002529CA"/>
    <w:rsid w:val="002536A2"/>
    <w:rsid w:val="00254CCD"/>
    <w:rsid w:val="0026196C"/>
    <w:rsid w:val="00266768"/>
    <w:rsid w:val="00266D7F"/>
    <w:rsid w:val="00274872"/>
    <w:rsid w:val="00274C98"/>
    <w:rsid w:val="002772DF"/>
    <w:rsid w:val="00277A5E"/>
    <w:rsid w:val="00277EC3"/>
    <w:rsid w:val="00280483"/>
    <w:rsid w:val="0028075A"/>
    <w:rsid w:val="0028143D"/>
    <w:rsid w:val="0028232C"/>
    <w:rsid w:val="00284344"/>
    <w:rsid w:val="0028461B"/>
    <w:rsid w:val="00284629"/>
    <w:rsid w:val="0028580A"/>
    <w:rsid w:val="00285A3A"/>
    <w:rsid w:val="00287223"/>
    <w:rsid w:val="00290B89"/>
    <w:rsid w:val="002927DC"/>
    <w:rsid w:val="00292B13"/>
    <w:rsid w:val="002938D6"/>
    <w:rsid w:val="00293B51"/>
    <w:rsid w:val="00293CE1"/>
    <w:rsid w:val="00293F43"/>
    <w:rsid w:val="002943B1"/>
    <w:rsid w:val="002948C8"/>
    <w:rsid w:val="00297EF1"/>
    <w:rsid w:val="002A0144"/>
    <w:rsid w:val="002A1385"/>
    <w:rsid w:val="002A2127"/>
    <w:rsid w:val="002A32D4"/>
    <w:rsid w:val="002A3402"/>
    <w:rsid w:val="002A3C22"/>
    <w:rsid w:val="002A4DDA"/>
    <w:rsid w:val="002A5AA4"/>
    <w:rsid w:val="002A6D24"/>
    <w:rsid w:val="002B030E"/>
    <w:rsid w:val="002B09EC"/>
    <w:rsid w:val="002B44F6"/>
    <w:rsid w:val="002B4F9F"/>
    <w:rsid w:val="002C3FCD"/>
    <w:rsid w:val="002C4B77"/>
    <w:rsid w:val="002C56C8"/>
    <w:rsid w:val="002C6849"/>
    <w:rsid w:val="002C6C47"/>
    <w:rsid w:val="002C7631"/>
    <w:rsid w:val="002D156B"/>
    <w:rsid w:val="002D2347"/>
    <w:rsid w:val="002D3164"/>
    <w:rsid w:val="002D3182"/>
    <w:rsid w:val="002D3A9B"/>
    <w:rsid w:val="002D7607"/>
    <w:rsid w:val="002E0BB6"/>
    <w:rsid w:val="002E2344"/>
    <w:rsid w:val="002E3BE3"/>
    <w:rsid w:val="002E67DE"/>
    <w:rsid w:val="002E7916"/>
    <w:rsid w:val="002E7CDB"/>
    <w:rsid w:val="002F3731"/>
    <w:rsid w:val="002F4DBA"/>
    <w:rsid w:val="002F7845"/>
    <w:rsid w:val="00301102"/>
    <w:rsid w:val="0030265D"/>
    <w:rsid w:val="003032F3"/>
    <w:rsid w:val="00304086"/>
    <w:rsid w:val="00304D08"/>
    <w:rsid w:val="00306F29"/>
    <w:rsid w:val="003070FD"/>
    <w:rsid w:val="0031292E"/>
    <w:rsid w:val="0031407B"/>
    <w:rsid w:val="00314679"/>
    <w:rsid w:val="00316CAE"/>
    <w:rsid w:val="00320994"/>
    <w:rsid w:val="003211E1"/>
    <w:rsid w:val="00322BB1"/>
    <w:rsid w:val="00322FF7"/>
    <w:rsid w:val="00325A7E"/>
    <w:rsid w:val="00327BC4"/>
    <w:rsid w:val="003302C0"/>
    <w:rsid w:val="00331555"/>
    <w:rsid w:val="0033253C"/>
    <w:rsid w:val="003333CE"/>
    <w:rsid w:val="00333CC1"/>
    <w:rsid w:val="00336E29"/>
    <w:rsid w:val="00337C65"/>
    <w:rsid w:val="003407FE"/>
    <w:rsid w:val="00343180"/>
    <w:rsid w:val="00346859"/>
    <w:rsid w:val="003470CB"/>
    <w:rsid w:val="00347E4E"/>
    <w:rsid w:val="00350A86"/>
    <w:rsid w:val="00350E8F"/>
    <w:rsid w:val="0035146D"/>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752D"/>
    <w:rsid w:val="00367BED"/>
    <w:rsid w:val="00372157"/>
    <w:rsid w:val="00372AD5"/>
    <w:rsid w:val="00372D2E"/>
    <w:rsid w:val="003737D9"/>
    <w:rsid w:val="00375B92"/>
    <w:rsid w:val="00377CB0"/>
    <w:rsid w:val="00380446"/>
    <w:rsid w:val="00381053"/>
    <w:rsid w:val="00381126"/>
    <w:rsid w:val="003817B7"/>
    <w:rsid w:val="00382068"/>
    <w:rsid w:val="0038239D"/>
    <w:rsid w:val="00382C81"/>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7C51"/>
    <w:rsid w:val="003A01E4"/>
    <w:rsid w:val="003A216F"/>
    <w:rsid w:val="003A31C3"/>
    <w:rsid w:val="003A3962"/>
    <w:rsid w:val="003A4B59"/>
    <w:rsid w:val="003A703F"/>
    <w:rsid w:val="003B1D48"/>
    <w:rsid w:val="003B30D3"/>
    <w:rsid w:val="003B3BD9"/>
    <w:rsid w:val="003B3BE6"/>
    <w:rsid w:val="003B68CF"/>
    <w:rsid w:val="003B7679"/>
    <w:rsid w:val="003B79E4"/>
    <w:rsid w:val="003C0361"/>
    <w:rsid w:val="003C0555"/>
    <w:rsid w:val="003C21C2"/>
    <w:rsid w:val="003C44C3"/>
    <w:rsid w:val="003C5BD3"/>
    <w:rsid w:val="003C6578"/>
    <w:rsid w:val="003C6ADF"/>
    <w:rsid w:val="003D00EA"/>
    <w:rsid w:val="003D04E4"/>
    <w:rsid w:val="003D2518"/>
    <w:rsid w:val="003D2AB1"/>
    <w:rsid w:val="003D31B8"/>
    <w:rsid w:val="003D3519"/>
    <w:rsid w:val="003D59ED"/>
    <w:rsid w:val="003D723F"/>
    <w:rsid w:val="003E1451"/>
    <w:rsid w:val="003E1877"/>
    <w:rsid w:val="003E433F"/>
    <w:rsid w:val="003E5491"/>
    <w:rsid w:val="003E6207"/>
    <w:rsid w:val="003F1E1F"/>
    <w:rsid w:val="003F253F"/>
    <w:rsid w:val="003F4D9C"/>
    <w:rsid w:val="003F5C32"/>
    <w:rsid w:val="003F6879"/>
    <w:rsid w:val="00400FEF"/>
    <w:rsid w:val="004018CD"/>
    <w:rsid w:val="00402ACE"/>
    <w:rsid w:val="004037E9"/>
    <w:rsid w:val="0040417C"/>
    <w:rsid w:val="0040596C"/>
    <w:rsid w:val="00410BE6"/>
    <w:rsid w:val="00410D02"/>
    <w:rsid w:val="004132B2"/>
    <w:rsid w:val="00415954"/>
    <w:rsid w:val="00421305"/>
    <w:rsid w:val="004223AA"/>
    <w:rsid w:val="004228A9"/>
    <w:rsid w:val="00424F24"/>
    <w:rsid w:val="00426A13"/>
    <w:rsid w:val="004315E6"/>
    <w:rsid w:val="00431691"/>
    <w:rsid w:val="00432054"/>
    <w:rsid w:val="00433BBC"/>
    <w:rsid w:val="00433F40"/>
    <w:rsid w:val="00437565"/>
    <w:rsid w:val="00442FD6"/>
    <w:rsid w:val="00444526"/>
    <w:rsid w:val="00445DCC"/>
    <w:rsid w:val="00447B89"/>
    <w:rsid w:val="00450598"/>
    <w:rsid w:val="00455450"/>
    <w:rsid w:val="0045641E"/>
    <w:rsid w:val="004569F8"/>
    <w:rsid w:val="00456ED0"/>
    <w:rsid w:val="00471BFC"/>
    <w:rsid w:val="004720E4"/>
    <w:rsid w:val="004722C4"/>
    <w:rsid w:val="00474E7F"/>
    <w:rsid w:val="0048005C"/>
    <w:rsid w:val="004804F4"/>
    <w:rsid w:val="00482573"/>
    <w:rsid w:val="00483A6F"/>
    <w:rsid w:val="00484626"/>
    <w:rsid w:val="0048534F"/>
    <w:rsid w:val="00485F09"/>
    <w:rsid w:val="004870FD"/>
    <w:rsid w:val="00490A8F"/>
    <w:rsid w:val="004920C2"/>
    <w:rsid w:val="00492344"/>
    <w:rsid w:val="0049410C"/>
    <w:rsid w:val="00496184"/>
    <w:rsid w:val="004963C1"/>
    <w:rsid w:val="00497ABB"/>
    <w:rsid w:val="004A061D"/>
    <w:rsid w:val="004A0BB5"/>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6AC4"/>
    <w:rsid w:val="004C6FA4"/>
    <w:rsid w:val="004D2618"/>
    <w:rsid w:val="004D2F1C"/>
    <w:rsid w:val="004D2F9E"/>
    <w:rsid w:val="004D58F6"/>
    <w:rsid w:val="004E0F46"/>
    <w:rsid w:val="004E348F"/>
    <w:rsid w:val="004E43B4"/>
    <w:rsid w:val="004E5586"/>
    <w:rsid w:val="004E5D59"/>
    <w:rsid w:val="004E6F5E"/>
    <w:rsid w:val="004E7027"/>
    <w:rsid w:val="004F18A2"/>
    <w:rsid w:val="004F2BE3"/>
    <w:rsid w:val="004F4341"/>
    <w:rsid w:val="004F4873"/>
    <w:rsid w:val="004F5A4E"/>
    <w:rsid w:val="004F7546"/>
    <w:rsid w:val="00500418"/>
    <w:rsid w:val="00503082"/>
    <w:rsid w:val="00505BFB"/>
    <w:rsid w:val="00507DF9"/>
    <w:rsid w:val="00513248"/>
    <w:rsid w:val="005146F8"/>
    <w:rsid w:val="00515865"/>
    <w:rsid w:val="0051680D"/>
    <w:rsid w:val="005231A6"/>
    <w:rsid w:val="00524956"/>
    <w:rsid w:val="00524C78"/>
    <w:rsid w:val="005276D9"/>
    <w:rsid w:val="005301BE"/>
    <w:rsid w:val="00532740"/>
    <w:rsid w:val="0053508E"/>
    <w:rsid w:val="0053727C"/>
    <w:rsid w:val="00540869"/>
    <w:rsid w:val="005419AF"/>
    <w:rsid w:val="005511CE"/>
    <w:rsid w:val="00551CE5"/>
    <w:rsid w:val="0055248F"/>
    <w:rsid w:val="00561284"/>
    <w:rsid w:val="0056261F"/>
    <w:rsid w:val="005654CF"/>
    <w:rsid w:val="00570266"/>
    <w:rsid w:val="005707A7"/>
    <w:rsid w:val="0057200E"/>
    <w:rsid w:val="00572DC5"/>
    <w:rsid w:val="00575736"/>
    <w:rsid w:val="0057613D"/>
    <w:rsid w:val="0058001D"/>
    <w:rsid w:val="0058087A"/>
    <w:rsid w:val="00580CA2"/>
    <w:rsid w:val="005817D8"/>
    <w:rsid w:val="0058659D"/>
    <w:rsid w:val="005872FD"/>
    <w:rsid w:val="00587F77"/>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CD7"/>
    <w:rsid w:val="005B56D2"/>
    <w:rsid w:val="005C0068"/>
    <w:rsid w:val="005C0790"/>
    <w:rsid w:val="005C1B36"/>
    <w:rsid w:val="005C1C03"/>
    <w:rsid w:val="005C2F4C"/>
    <w:rsid w:val="005C7196"/>
    <w:rsid w:val="005D09B0"/>
    <w:rsid w:val="005D1DDF"/>
    <w:rsid w:val="005D2D8E"/>
    <w:rsid w:val="005D58A3"/>
    <w:rsid w:val="005E00EE"/>
    <w:rsid w:val="005E069C"/>
    <w:rsid w:val="005E0E03"/>
    <w:rsid w:val="005E1146"/>
    <w:rsid w:val="005E293B"/>
    <w:rsid w:val="005E3649"/>
    <w:rsid w:val="005E3B29"/>
    <w:rsid w:val="005E67D5"/>
    <w:rsid w:val="005E787B"/>
    <w:rsid w:val="005F0157"/>
    <w:rsid w:val="005F15A6"/>
    <w:rsid w:val="005F1F2C"/>
    <w:rsid w:val="005F56F1"/>
    <w:rsid w:val="00600422"/>
    <w:rsid w:val="00600633"/>
    <w:rsid w:val="0060063B"/>
    <w:rsid w:val="00601BE7"/>
    <w:rsid w:val="0060263A"/>
    <w:rsid w:val="0060286A"/>
    <w:rsid w:val="00602EC6"/>
    <w:rsid w:val="00603617"/>
    <w:rsid w:val="00603AB3"/>
    <w:rsid w:val="00604CA3"/>
    <w:rsid w:val="006072E5"/>
    <w:rsid w:val="00607982"/>
    <w:rsid w:val="00607A71"/>
    <w:rsid w:val="006115E9"/>
    <w:rsid w:val="0061204E"/>
    <w:rsid w:val="0061435B"/>
    <w:rsid w:val="00615A0C"/>
    <w:rsid w:val="00617E47"/>
    <w:rsid w:val="00620927"/>
    <w:rsid w:val="006214A9"/>
    <w:rsid w:val="006216CD"/>
    <w:rsid w:val="00621B18"/>
    <w:rsid w:val="006221E9"/>
    <w:rsid w:val="00622C8D"/>
    <w:rsid w:val="00622E08"/>
    <w:rsid w:val="00623C10"/>
    <w:rsid w:val="006256B1"/>
    <w:rsid w:val="00625DB9"/>
    <w:rsid w:val="0063171A"/>
    <w:rsid w:val="00632E0A"/>
    <w:rsid w:val="00634F47"/>
    <w:rsid w:val="006363CF"/>
    <w:rsid w:val="00636748"/>
    <w:rsid w:val="00640870"/>
    <w:rsid w:val="00642393"/>
    <w:rsid w:val="0064445A"/>
    <w:rsid w:val="006463EF"/>
    <w:rsid w:val="00650BAB"/>
    <w:rsid w:val="0065100A"/>
    <w:rsid w:val="00651FB7"/>
    <w:rsid w:val="006529BE"/>
    <w:rsid w:val="00654469"/>
    <w:rsid w:val="006567B9"/>
    <w:rsid w:val="0066228F"/>
    <w:rsid w:val="006630AC"/>
    <w:rsid w:val="00663877"/>
    <w:rsid w:val="00663FD3"/>
    <w:rsid w:val="006640A0"/>
    <w:rsid w:val="0066447D"/>
    <w:rsid w:val="00672001"/>
    <w:rsid w:val="006722AA"/>
    <w:rsid w:val="00674A33"/>
    <w:rsid w:val="0067649E"/>
    <w:rsid w:val="006806AE"/>
    <w:rsid w:val="00680F5C"/>
    <w:rsid w:val="00681038"/>
    <w:rsid w:val="00681686"/>
    <w:rsid w:val="00682D38"/>
    <w:rsid w:val="00684196"/>
    <w:rsid w:val="00684893"/>
    <w:rsid w:val="006861F0"/>
    <w:rsid w:val="00686B62"/>
    <w:rsid w:val="00687A86"/>
    <w:rsid w:val="006901FF"/>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D68"/>
    <w:rsid w:val="006B6F06"/>
    <w:rsid w:val="006C04FB"/>
    <w:rsid w:val="006C086C"/>
    <w:rsid w:val="006C241F"/>
    <w:rsid w:val="006C410D"/>
    <w:rsid w:val="006C4B22"/>
    <w:rsid w:val="006C6879"/>
    <w:rsid w:val="006C7EEC"/>
    <w:rsid w:val="006D11F6"/>
    <w:rsid w:val="006D22C9"/>
    <w:rsid w:val="006D7948"/>
    <w:rsid w:val="006E13F5"/>
    <w:rsid w:val="006E1405"/>
    <w:rsid w:val="006E1D57"/>
    <w:rsid w:val="006E36CE"/>
    <w:rsid w:val="006E62BB"/>
    <w:rsid w:val="006E69F6"/>
    <w:rsid w:val="006E769A"/>
    <w:rsid w:val="006F086B"/>
    <w:rsid w:val="006F1085"/>
    <w:rsid w:val="006F201F"/>
    <w:rsid w:val="006F3787"/>
    <w:rsid w:val="006F6ACA"/>
    <w:rsid w:val="0070016B"/>
    <w:rsid w:val="007037B4"/>
    <w:rsid w:val="007037D1"/>
    <w:rsid w:val="00704781"/>
    <w:rsid w:val="00704960"/>
    <w:rsid w:val="007049C1"/>
    <w:rsid w:val="007052D2"/>
    <w:rsid w:val="007059D2"/>
    <w:rsid w:val="0070739D"/>
    <w:rsid w:val="00707586"/>
    <w:rsid w:val="00712709"/>
    <w:rsid w:val="007138C6"/>
    <w:rsid w:val="007142E1"/>
    <w:rsid w:val="00714CBD"/>
    <w:rsid w:val="007154DF"/>
    <w:rsid w:val="00717C08"/>
    <w:rsid w:val="00720CF2"/>
    <w:rsid w:val="00721E5F"/>
    <w:rsid w:val="00722099"/>
    <w:rsid w:val="007226C8"/>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BBA"/>
    <w:rsid w:val="00752238"/>
    <w:rsid w:val="00752F60"/>
    <w:rsid w:val="00752F7B"/>
    <w:rsid w:val="00754F35"/>
    <w:rsid w:val="00756531"/>
    <w:rsid w:val="007568C1"/>
    <w:rsid w:val="00757679"/>
    <w:rsid w:val="00760724"/>
    <w:rsid w:val="0076123C"/>
    <w:rsid w:val="00762B04"/>
    <w:rsid w:val="00762D93"/>
    <w:rsid w:val="00763148"/>
    <w:rsid w:val="007705EE"/>
    <w:rsid w:val="00771031"/>
    <w:rsid w:val="00771B1D"/>
    <w:rsid w:val="00771D78"/>
    <w:rsid w:val="007720F9"/>
    <w:rsid w:val="007721A5"/>
    <w:rsid w:val="00772445"/>
    <w:rsid w:val="0077348C"/>
    <w:rsid w:val="00774FF4"/>
    <w:rsid w:val="00775984"/>
    <w:rsid w:val="007776F1"/>
    <w:rsid w:val="00780548"/>
    <w:rsid w:val="00781648"/>
    <w:rsid w:val="0078316E"/>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A97"/>
    <w:rsid w:val="007C3370"/>
    <w:rsid w:val="007C3549"/>
    <w:rsid w:val="007D3CBF"/>
    <w:rsid w:val="007D4307"/>
    <w:rsid w:val="007D43F0"/>
    <w:rsid w:val="007D4E44"/>
    <w:rsid w:val="007D5601"/>
    <w:rsid w:val="007D736B"/>
    <w:rsid w:val="007D7D55"/>
    <w:rsid w:val="007E1698"/>
    <w:rsid w:val="007E3BFD"/>
    <w:rsid w:val="007E44F5"/>
    <w:rsid w:val="007E474A"/>
    <w:rsid w:val="007E55A2"/>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58E"/>
    <w:rsid w:val="008158B9"/>
    <w:rsid w:val="008174BE"/>
    <w:rsid w:val="00821B5D"/>
    <w:rsid w:val="00821CCF"/>
    <w:rsid w:val="00821CE3"/>
    <w:rsid w:val="0082365D"/>
    <w:rsid w:val="0082587B"/>
    <w:rsid w:val="00825CB9"/>
    <w:rsid w:val="00826890"/>
    <w:rsid w:val="008332EA"/>
    <w:rsid w:val="0083483C"/>
    <w:rsid w:val="008348BD"/>
    <w:rsid w:val="008374C9"/>
    <w:rsid w:val="0084110A"/>
    <w:rsid w:val="0084134F"/>
    <w:rsid w:val="008479ED"/>
    <w:rsid w:val="008502F3"/>
    <w:rsid w:val="00850B15"/>
    <w:rsid w:val="00851256"/>
    <w:rsid w:val="0085143E"/>
    <w:rsid w:val="00852950"/>
    <w:rsid w:val="008536F0"/>
    <w:rsid w:val="00853AC2"/>
    <w:rsid w:val="0085464D"/>
    <w:rsid w:val="00854902"/>
    <w:rsid w:val="00856580"/>
    <w:rsid w:val="008566B7"/>
    <w:rsid w:val="00856CBC"/>
    <w:rsid w:val="008573DA"/>
    <w:rsid w:val="008602B9"/>
    <w:rsid w:val="00860CA8"/>
    <w:rsid w:val="00860E97"/>
    <w:rsid w:val="008637E7"/>
    <w:rsid w:val="00865EB4"/>
    <w:rsid w:val="00865FF0"/>
    <w:rsid w:val="00866464"/>
    <w:rsid w:val="00866BFA"/>
    <w:rsid w:val="00867B39"/>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1C7"/>
    <w:rsid w:val="00891608"/>
    <w:rsid w:val="0089679C"/>
    <w:rsid w:val="008A46D2"/>
    <w:rsid w:val="008A6460"/>
    <w:rsid w:val="008A6522"/>
    <w:rsid w:val="008A76A4"/>
    <w:rsid w:val="008B0742"/>
    <w:rsid w:val="008B239A"/>
    <w:rsid w:val="008B6214"/>
    <w:rsid w:val="008C1925"/>
    <w:rsid w:val="008C6D86"/>
    <w:rsid w:val="008D2A31"/>
    <w:rsid w:val="008D3AF6"/>
    <w:rsid w:val="008D64C3"/>
    <w:rsid w:val="008E0FFB"/>
    <w:rsid w:val="008E1B79"/>
    <w:rsid w:val="008E2DD8"/>
    <w:rsid w:val="008E300C"/>
    <w:rsid w:val="008E4B50"/>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5A3"/>
    <w:rsid w:val="00914730"/>
    <w:rsid w:val="0091487E"/>
    <w:rsid w:val="009148F4"/>
    <w:rsid w:val="009156FB"/>
    <w:rsid w:val="00915DAF"/>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5C97"/>
    <w:rsid w:val="00946417"/>
    <w:rsid w:val="00946ECA"/>
    <w:rsid w:val="009471AF"/>
    <w:rsid w:val="0095054D"/>
    <w:rsid w:val="009516C4"/>
    <w:rsid w:val="0095250B"/>
    <w:rsid w:val="00952C1E"/>
    <w:rsid w:val="00952FB0"/>
    <w:rsid w:val="009540A0"/>
    <w:rsid w:val="00954B0A"/>
    <w:rsid w:val="009570D4"/>
    <w:rsid w:val="00960CEE"/>
    <w:rsid w:val="009618AB"/>
    <w:rsid w:val="00963939"/>
    <w:rsid w:val="00965219"/>
    <w:rsid w:val="009703FE"/>
    <w:rsid w:val="00977B54"/>
    <w:rsid w:val="00982227"/>
    <w:rsid w:val="00984075"/>
    <w:rsid w:val="00984E9D"/>
    <w:rsid w:val="009852D7"/>
    <w:rsid w:val="00986799"/>
    <w:rsid w:val="00987402"/>
    <w:rsid w:val="00987492"/>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64B"/>
    <w:rsid w:val="009B08EC"/>
    <w:rsid w:val="009B12D1"/>
    <w:rsid w:val="009B13A2"/>
    <w:rsid w:val="009B2AA0"/>
    <w:rsid w:val="009B2FE7"/>
    <w:rsid w:val="009B32D8"/>
    <w:rsid w:val="009B4801"/>
    <w:rsid w:val="009B520B"/>
    <w:rsid w:val="009C0706"/>
    <w:rsid w:val="009C0DE4"/>
    <w:rsid w:val="009C1BDA"/>
    <w:rsid w:val="009C2B0D"/>
    <w:rsid w:val="009C33F3"/>
    <w:rsid w:val="009C4651"/>
    <w:rsid w:val="009C7271"/>
    <w:rsid w:val="009C7B91"/>
    <w:rsid w:val="009D0D8A"/>
    <w:rsid w:val="009D1239"/>
    <w:rsid w:val="009D27CE"/>
    <w:rsid w:val="009D500A"/>
    <w:rsid w:val="009D52E6"/>
    <w:rsid w:val="009D5318"/>
    <w:rsid w:val="009D6B02"/>
    <w:rsid w:val="009D7D57"/>
    <w:rsid w:val="009E20D3"/>
    <w:rsid w:val="009E377E"/>
    <w:rsid w:val="009E4D84"/>
    <w:rsid w:val="009E6BFF"/>
    <w:rsid w:val="009F1511"/>
    <w:rsid w:val="009F30D4"/>
    <w:rsid w:val="009F33E3"/>
    <w:rsid w:val="009F52D8"/>
    <w:rsid w:val="00A02BBC"/>
    <w:rsid w:val="00A036DB"/>
    <w:rsid w:val="00A03FC8"/>
    <w:rsid w:val="00A03FD2"/>
    <w:rsid w:val="00A06ADE"/>
    <w:rsid w:val="00A06BCD"/>
    <w:rsid w:val="00A10B00"/>
    <w:rsid w:val="00A10B7D"/>
    <w:rsid w:val="00A12809"/>
    <w:rsid w:val="00A12CB1"/>
    <w:rsid w:val="00A141D0"/>
    <w:rsid w:val="00A16C09"/>
    <w:rsid w:val="00A16C18"/>
    <w:rsid w:val="00A17421"/>
    <w:rsid w:val="00A1759D"/>
    <w:rsid w:val="00A2086B"/>
    <w:rsid w:val="00A22562"/>
    <w:rsid w:val="00A22F6F"/>
    <w:rsid w:val="00A233E2"/>
    <w:rsid w:val="00A24C24"/>
    <w:rsid w:val="00A30682"/>
    <w:rsid w:val="00A30C50"/>
    <w:rsid w:val="00A318A9"/>
    <w:rsid w:val="00A32101"/>
    <w:rsid w:val="00A32FA3"/>
    <w:rsid w:val="00A3414C"/>
    <w:rsid w:val="00A34568"/>
    <w:rsid w:val="00A4118E"/>
    <w:rsid w:val="00A41B2F"/>
    <w:rsid w:val="00A450AC"/>
    <w:rsid w:val="00A51706"/>
    <w:rsid w:val="00A55243"/>
    <w:rsid w:val="00A57DEE"/>
    <w:rsid w:val="00A60152"/>
    <w:rsid w:val="00A6174E"/>
    <w:rsid w:val="00A62BCA"/>
    <w:rsid w:val="00A6419F"/>
    <w:rsid w:val="00A644C6"/>
    <w:rsid w:val="00A66F6A"/>
    <w:rsid w:val="00A6737D"/>
    <w:rsid w:val="00A70242"/>
    <w:rsid w:val="00A71025"/>
    <w:rsid w:val="00A716F3"/>
    <w:rsid w:val="00A71A67"/>
    <w:rsid w:val="00A7227B"/>
    <w:rsid w:val="00A72C70"/>
    <w:rsid w:val="00A735D3"/>
    <w:rsid w:val="00A73BD2"/>
    <w:rsid w:val="00A7460B"/>
    <w:rsid w:val="00A7543A"/>
    <w:rsid w:val="00A75975"/>
    <w:rsid w:val="00A77206"/>
    <w:rsid w:val="00A806E5"/>
    <w:rsid w:val="00A8144C"/>
    <w:rsid w:val="00A81C51"/>
    <w:rsid w:val="00A82D5C"/>
    <w:rsid w:val="00A8358C"/>
    <w:rsid w:val="00A86A93"/>
    <w:rsid w:val="00A90E7C"/>
    <w:rsid w:val="00A91A6F"/>
    <w:rsid w:val="00A91DE5"/>
    <w:rsid w:val="00A9515F"/>
    <w:rsid w:val="00A97B29"/>
    <w:rsid w:val="00A97D56"/>
    <w:rsid w:val="00AA52BC"/>
    <w:rsid w:val="00AA5718"/>
    <w:rsid w:val="00AA61CD"/>
    <w:rsid w:val="00AA6326"/>
    <w:rsid w:val="00AA6F9F"/>
    <w:rsid w:val="00AA77EF"/>
    <w:rsid w:val="00AA7E64"/>
    <w:rsid w:val="00AB142F"/>
    <w:rsid w:val="00AB1495"/>
    <w:rsid w:val="00AB1511"/>
    <w:rsid w:val="00AB23AF"/>
    <w:rsid w:val="00AB2663"/>
    <w:rsid w:val="00AB2B85"/>
    <w:rsid w:val="00AB3DB9"/>
    <w:rsid w:val="00AB66BF"/>
    <w:rsid w:val="00AB71CA"/>
    <w:rsid w:val="00AC03D4"/>
    <w:rsid w:val="00AC0F64"/>
    <w:rsid w:val="00AC246A"/>
    <w:rsid w:val="00AC36C4"/>
    <w:rsid w:val="00AC386B"/>
    <w:rsid w:val="00AC3CC7"/>
    <w:rsid w:val="00AD009A"/>
    <w:rsid w:val="00AD1D89"/>
    <w:rsid w:val="00AD2330"/>
    <w:rsid w:val="00AD39F6"/>
    <w:rsid w:val="00AD4B7C"/>
    <w:rsid w:val="00AD5406"/>
    <w:rsid w:val="00AD70EB"/>
    <w:rsid w:val="00AD7107"/>
    <w:rsid w:val="00AD7910"/>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760"/>
    <w:rsid w:val="00B141FE"/>
    <w:rsid w:val="00B15E30"/>
    <w:rsid w:val="00B211BA"/>
    <w:rsid w:val="00B2222C"/>
    <w:rsid w:val="00B22A24"/>
    <w:rsid w:val="00B23679"/>
    <w:rsid w:val="00B26322"/>
    <w:rsid w:val="00B27C4F"/>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AF9"/>
    <w:rsid w:val="00B56682"/>
    <w:rsid w:val="00B57239"/>
    <w:rsid w:val="00B57DCE"/>
    <w:rsid w:val="00B57FE1"/>
    <w:rsid w:val="00B6088A"/>
    <w:rsid w:val="00B618C8"/>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572F"/>
    <w:rsid w:val="00B85D50"/>
    <w:rsid w:val="00B86122"/>
    <w:rsid w:val="00B9102D"/>
    <w:rsid w:val="00B91576"/>
    <w:rsid w:val="00B926A6"/>
    <w:rsid w:val="00B929BA"/>
    <w:rsid w:val="00B929CF"/>
    <w:rsid w:val="00B93A87"/>
    <w:rsid w:val="00B9559A"/>
    <w:rsid w:val="00B9655C"/>
    <w:rsid w:val="00B977BC"/>
    <w:rsid w:val="00BA09E0"/>
    <w:rsid w:val="00BA0ECB"/>
    <w:rsid w:val="00BA25EE"/>
    <w:rsid w:val="00BA41EA"/>
    <w:rsid w:val="00BA68DA"/>
    <w:rsid w:val="00BA7A3E"/>
    <w:rsid w:val="00BB086C"/>
    <w:rsid w:val="00BB3194"/>
    <w:rsid w:val="00BB331C"/>
    <w:rsid w:val="00BB574D"/>
    <w:rsid w:val="00BB614D"/>
    <w:rsid w:val="00BB7F33"/>
    <w:rsid w:val="00BC2B0B"/>
    <w:rsid w:val="00BC2BDD"/>
    <w:rsid w:val="00BC374F"/>
    <w:rsid w:val="00BC4943"/>
    <w:rsid w:val="00BC53AA"/>
    <w:rsid w:val="00BD1091"/>
    <w:rsid w:val="00BD1BD6"/>
    <w:rsid w:val="00BD20BD"/>
    <w:rsid w:val="00BD2627"/>
    <w:rsid w:val="00BD31EF"/>
    <w:rsid w:val="00BD61EC"/>
    <w:rsid w:val="00BD62B4"/>
    <w:rsid w:val="00BD6FBD"/>
    <w:rsid w:val="00BE03F7"/>
    <w:rsid w:val="00BE2380"/>
    <w:rsid w:val="00BE2DFA"/>
    <w:rsid w:val="00BE5784"/>
    <w:rsid w:val="00BE5A72"/>
    <w:rsid w:val="00BE5FCF"/>
    <w:rsid w:val="00BE6E5F"/>
    <w:rsid w:val="00BE750C"/>
    <w:rsid w:val="00BE75B6"/>
    <w:rsid w:val="00BE7661"/>
    <w:rsid w:val="00BF0446"/>
    <w:rsid w:val="00BF5816"/>
    <w:rsid w:val="00BF5F62"/>
    <w:rsid w:val="00C02334"/>
    <w:rsid w:val="00C02DAD"/>
    <w:rsid w:val="00C042C2"/>
    <w:rsid w:val="00C06CA6"/>
    <w:rsid w:val="00C122CD"/>
    <w:rsid w:val="00C154C3"/>
    <w:rsid w:val="00C15549"/>
    <w:rsid w:val="00C16AC6"/>
    <w:rsid w:val="00C2012F"/>
    <w:rsid w:val="00C23392"/>
    <w:rsid w:val="00C238EA"/>
    <w:rsid w:val="00C24FB1"/>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208A"/>
    <w:rsid w:val="00C52607"/>
    <w:rsid w:val="00C54A34"/>
    <w:rsid w:val="00C54BD6"/>
    <w:rsid w:val="00C566CF"/>
    <w:rsid w:val="00C57FB9"/>
    <w:rsid w:val="00C6090E"/>
    <w:rsid w:val="00C65372"/>
    <w:rsid w:val="00C670BE"/>
    <w:rsid w:val="00C67792"/>
    <w:rsid w:val="00C67A3F"/>
    <w:rsid w:val="00C7085A"/>
    <w:rsid w:val="00C71599"/>
    <w:rsid w:val="00C716BF"/>
    <w:rsid w:val="00C7247C"/>
    <w:rsid w:val="00C72582"/>
    <w:rsid w:val="00C72F99"/>
    <w:rsid w:val="00C735CE"/>
    <w:rsid w:val="00C770A5"/>
    <w:rsid w:val="00C77AF6"/>
    <w:rsid w:val="00C830E0"/>
    <w:rsid w:val="00C836CE"/>
    <w:rsid w:val="00C847CE"/>
    <w:rsid w:val="00C84CFD"/>
    <w:rsid w:val="00C85B3A"/>
    <w:rsid w:val="00C87BB2"/>
    <w:rsid w:val="00C87DEB"/>
    <w:rsid w:val="00C9036C"/>
    <w:rsid w:val="00C91EAF"/>
    <w:rsid w:val="00C95D4E"/>
    <w:rsid w:val="00C979AF"/>
    <w:rsid w:val="00CA421B"/>
    <w:rsid w:val="00CA7A5C"/>
    <w:rsid w:val="00CB1C72"/>
    <w:rsid w:val="00CB1D18"/>
    <w:rsid w:val="00CB2461"/>
    <w:rsid w:val="00CB4EEB"/>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99E"/>
    <w:rsid w:val="00CF4891"/>
    <w:rsid w:val="00CF499F"/>
    <w:rsid w:val="00CF5EE3"/>
    <w:rsid w:val="00CF65FD"/>
    <w:rsid w:val="00CF7171"/>
    <w:rsid w:val="00D00EFD"/>
    <w:rsid w:val="00D02CB8"/>
    <w:rsid w:val="00D04405"/>
    <w:rsid w:val="00D07D44"/>
    <w:rsid w:val="00D11438"/>
    <w:rsid w:val="00D117DD"/>
    <w:rsid w:val="00D132B6"/>
    <w:rsid w:val="00D137F1"/>
    <w:rsid w:val="00D153C4"/>
    <w:rsid w:val="00D16331"/>
    <w:rsid w:val="00D166B2"/>
    <w:rsid w:val="00D1731E"/>
    <w:rsid w:val="00D1751A"/>
    <w:rsid w:val="00D20160"/>
    <w:rsid w:val="00D204CD"/>
    <w:rsid w:val="00D2519C"/>
    <w:rsid w:val="00D2607B"/>
    <w:rsid w:val="00D279F6"/>
    <w:rsid w:val="00D32644"/>
    <w:rsid w:val="00D35747"/>
    <w:rsid w:val="00D41122"/>
    <w:rsid w:val="00D46695"/>
    <w:rsid w:val="00D4678D"/>
    <w:rsid w:val="00D47567"/>
    <w:rsid w:val="00D52A91"/>
    <w:rsid w:val="00D53686"/>
    <w:rsid w:val="00D60110"/>
    <w:rsid w:val="00D627C6"/>
    <w:rsid w:val="00D62B44"/>
    <w:rsid w:val="00D65636"/>
    <w:rsid w:val="00D67AC5"/>
    <w:rsid w:val="00D70052"/>
    <w:rsid w:val="00D71B31"/>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54A2"/>
    <w:rsid w:val="00D968C3"/>
    <w:rsid w:val="00D97CED"/>
    <w:rsid w:val="00DA00BE"/>
    <w:rsid w:val="00DA02EA"/>
    <w:rsid w:val="00DA4881"/>
    <w:rsid w:val="00DA49E7"/>
    <w:rsid w:val="00DA7277"/>
    <w:rsid w:val="00DA72DC"/>
    <w:rsid w:val="00DA73D7"/>
    <w:rsid w:val="00DB04CE"/>
    <w:rsid w:val="00DB32A6"/>
    <w:rsid w:val="00DB3F3F"/>
    <w:rsid w:val="00DB473D"/>
    <w:rsid w:val="00DC3768"/>
    <w:rsid w:val="00DC47C9"/>
    <w:rsid w:val="00DC6F8B"/>
    <w:rsid w:val="00DD20F1"/>
    <w:rsid w:val="00DD2670"/>
    <w:rsid w:val="00DD2E83"/>
    <w:rsid w:val="00DD4875"/>
    <w:rsid w:val="00DD48AE"/>
    <w:rsid w:val="00DD7240"/>
    <w:rsid w:val="00DD7999"/>
    <w:rsid w:val="00DD7E55"/>
    <w:rsid w:val="00DE0FFA"/>
    <w:rsid w:val="00DE1B4A"/>
    <w:rsid w:val="00DE55B2"/>
    <w:rsid w:val="00DE588E"/>
    <w:rsid w:val="00DF020A"/>
    <w:rsid w:val="00DF0E6B"/>
    <w:rsid w:val="00DF13B1"/>
    <w:rsid w:val="00DF45E4"/>
    <w:rsid w:val="00DF5F25"/>
    <w:rsid w:val="00E0320A"/>
    <w:rsid w:val="00E04870"/>
    <w:rsid w:val="00E058E2"/>
    <w:rsid w:val="00E05E44"/>
    <w:rsid w:val="00E062D1"/>
    <w:rsid w:val="00E064C4"/>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41E"/>
    <w:rsid w:val="00E33474"/>
    <w:rsid w:val="00E3529B"/>
    <w:rsid w:val="00E36ED3"/>
    <w:rsid w:val="00E50F12"/>
    <w:rsid w:val="00E5129E"/>
    <w:rsid w:val="00E5160B"/>
    <w:rsid w:val="00E51630"/>
    <w:rsid w:val="00E53E97"/>
    <w:rsid w:val="00E6074A"/>
    <w:rsid w:val="00E621B2"/>
    <w:rsid w:val="00E63CEE"/>
    <w:rsid w:val="00E63E80"/>
    <w:rsid w:val="00E6405B"/>
    <w:rsid w:val="00E65BCC"/>
    <w:rsid w:val="00E67B73"/>
    <w:rsid w:val="00E713F4"/>
    <w:rsid w:val="00E71C4D"/>
    <w:rsid w:val="00E72F06"/>
    <w:rsid w:val="00E74B0A"/>
    <w:rsid w:val="00E74E7D"/>
    <w:rsid w:val="00E7749C"/>
    <w:rsid w:val="00E803F6"/>
    <w:rsid w:val="00E8394E"/>
    <w:rsid w:val="00E84FD4"/>
    <w:rsid w:val="00E86B58"/>
    <w:rsid w:val="00E9037F"/>
    <w:rsid w:val="00E924CB"/>
    <w:rsid w:val="00E941D4"/>
    <w:rsid w:val="00E94CF7"/>
    <w:rsid w:val="00E9781F"/>
    <w:rsid w:val="00E97EBE"/>
    <w:rsid w:val="00EA0ABF"/>
    <w:rsid w:val="00EA14B8"/>
    <w:rsid w:val="00EA15FD"/>
    <w:rsid w:val="00EA41A4"/>
    <w:rsid w:val="00EA6958"/>
    <w:rsid w:val="00EA6A93"/>
    <w:rsid w:val="00EB024F"/>
    <w:rsid w:val="00EB1EFC"/>
    <w:rsid w:val="00EB41EF"/>
    <w:rsid w:val="00EB4527"/>
    <w:rsid w:val="00EB58B0"/>
    <w:rsid w:val="00EB77AE"/>
    <w:rsid w:val="00EB7F67"/>
    <w:rsid w:val="00EC14C9"/>
    <w:rsid w:val="00EC4AC3"/>
    <w:rsid w:val="00EC56E5"/>
    <w:rsid w:val="00EC6E72"/>
    <w:rsid w:val="00ED0442"/>
    <w:rsid w:val="00ED353E"/>
    <w:rsid w:val="00ED54F9"/>
    <w:rsid w:val="00ED7E05"/>
    <w:rsid w:val="00ED7E76"/>
    <w:rsid w:val="00EE0519"/>
    <w:rsid w:val="00EE1C50"/>
    <w:rsid w:val="00EE2E50"/>
    <w:rsid w:val="00EE3B08"/>
    <w:rsid w:val="00EE692C"/>
    <w:rsid w:val="00EF18E9"/>
    <w:rsid w:val="00EF3444"/>
    <w:rsid w:val="00EF4B1B"/>
    <w:rsid w:val="00EF5384"/>
    <w:rsid w:val="00EF56E3"/>
    <w:rsid w:val="00EF5D0F"/>
    <w:rsid w:val="00EF5E76"/>
    <w:rsid w:val="00EF6DA5"/>
    <w:rsid w:val="00EF7D6A"/>
    <w:rsid w:val="00F02B81"/>
    <w:rsid w:val="00F03CDF"/>
    <w:rsid w:val="00F04F8B"/>
    <w:rsid w:val="00F06F8F"/>
    <w:rsid w:val="00F10B76"/>
    <w:rsid w:val="00F11113"/>
    <w:rsid w:val="00F1222A"/>
    <w:rsid w:val="00F12377"/>
    <w:rsid w:val="00F13FB8"/>
    <w:rsid w:val="00F14098"/>
    <w:rsid w:val="00F143D2"/>
    <w:rsid w:val="00F1712B"/>
    <w:rsid w:val="00F17D7C"/>
    <w:rsid w:val="00F21489"/>
    <w:rsid w:val="00F21DFD"/>
    <w:rsid w:val="00F22693"/>
    <w:rsid w:val="00F22ECC"/>
    <w:rsid w:val="00F26CD8"/>
    <w:rsid w:val="00F350F0"/>
    <w:rsid w:val="00F35414"/>
    <w:rsid w:val="00F42276"/>
    <w:rsid w:val="00F44513"/>
    <w:rsid w:val="00F473E9"/>
    <w:rsid w:val="00F47977"/>
    <w:rsid w:val="00F50344"/>
    <w:rsid w:val="00F51CA6"/>
    <w:rsid w:val="00F551F5"/>
    <w:rsid w:val="00F5579E"/>
    <w:rsid w:val="00F55835"/>
    <w:rsid w:val="00F56F99"/>
    <w:rsid w:val="00F62A9D"/>
    <w:rsid w:val="00F64296"/>
    <w:rsid w:val="00F649C5"/>
    <w:rsid w:val="00F649DC"/>
    <w:rsid w:val="00F66F65"/>
    <w:rsid w:val="00F71A94"/>
    <w:rsid w:val="00F72036"/>
    <w:rsid w:val="00F7253D"/>
    <w:rsid w:val="00F72EA1"/>
    <w:rsid w:val="00F751D4"/>
    <w:rsid w:val="00F83DAA"/>
    <w:rsid w:val="00F8565C"/>
    <w:rsid w:val="00F8577B"/>
    <w:rsid w:val="00F85FD5"/>
    <w:rsid w:val="00F86062"/>
    <w:rsid w:val="00F865C8"/>
    <w:rsid w:val="00F868F7"/>
    <w:rsid w:val="00F9176C"/>
    <w:rsid w:val="00F917D6"/>
    <w:rsid w:val="00F91C6F"/>
    <w:rsid w:val="00F91CD3"/>
    <w:rsid w:val="00F92A7A"/>
    <w:rsid w:val="00F930CA"/>
    <w:rsid w:val="00F93464"/>
    <w:rsid w:val="00F95CAC"/>
    <w:rsid w:val="00F97A9F"/>
    <w:rsid w:val="00F97BE2"/>
    <w:rsid w:val="00FA007F"/>
    <w:rsid w:val="00FA323C"/>
    <w:rsid w:val="00FA4EFA"/>
    <w:rsid w:val="00FA5709"/>
    <w:rsid w:val="00FA6608"/>
    <w:rsid w:val="00FA7181"/>
    <w:rsid w:val="00FA730B"/>
    <w:rsid w:val="00FB0DBE"/>
    <w:rsid w:val="00FB1AC4"/>
    <w:rsid w:val="00FB293D"/>
    <w:rsid w:val="00FB3267"/>
    <w:rsid w:val="00FB38AA"/>
    <w:rsid w:val="00FB3AD5"/>
    <w:rsid w:val="00FB4AB8"/>
    <w:rsid w:val="00FB52EB"/>
    <w:rsid w:val="00FB634A"/>
    <w:rsid w:val="00FB7E11"/>
    <w:rsid w:val="00FC1BAA"/>
    <w:rsid w:val="00FC2F94"/>
    <w:rsid w:val="00FC3682"/>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46A7"/>
    <w:rsid w:val="00FE5C2D"/>
    <w:rsid w:val="00FE6C34"/>
    <w:rsid w:val="00FF263D"/>
    <w:rsid w:val="00FF2D1D"/>
    <w:rsid w:val="00FF4033"/>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C770A5"/>
    <w:pPr>
      <w:tabs>
        <w:tab w:val="right" w:pos="9062"/>
      </w:tabs>
    </w:pPr>
    <w:rPr>
      <w:rFonts w:cs="Calibri"/>
      <w:b/>
      <w:bCs/>
    </w:rPr>
  </w:style>
  <w:style w:type="paragraph" w:styleId="Inhopg2">
    <w:name w:val="toc 2"/>
    <w:basedOn w:val="Standaard"/>
    <w:next w:val="Standaard"/>
    <w:autoRedefine/>
    <w:uiPriority w:val="39"/>
    <w:unhideWhenUsed/>
    <w:rsid w:val="009F52D8"/>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66009</Words>
  <Characters>363050</Characters>
  <Application>Microsoft Office Word</Application>
  <DocSecurity>0</DocSecurity>
  <Lines>3025</Lines>
  <Paragraphs>856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428203</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2</cp:revision>
  <dcterms:created xsi:type="dcterms:W3CDTF">2024-01-10T10:22:00Z</dcterms:created>
  <dcterms:modified xsi:type="dcterms:W3CDTF">2024-01-10T10:22:00Z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